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4F1B9A11" w14:textId="77777777" w:rsidR="001B6FB9" w:rsidRDefault="001B6FB9" w:rsidP="001B6FB9">
      <w:pPr>
        <w:pStyle w:val="Default"/>
      </w:pPr>
    </w:p>
    <w:p w14:paraId="70F25BC2" w14:textId="77777777" w:rsidR="009F6506" w:rsidRDefault="00DA5FD6" w:rsidP="00BE6476">
      <w:pPr>
        <w:jc w:val="center"/>
        <w:rPr>
          <w:noProof/>
        </w:rPr>
      </w:pPr>
      <w:bookmarkStart w:id="0" w:name="_Toc384731077"/>
      <w:bookmarkStart w:id="1" w:name="_Toc384733961"/>
      <w:bookmarkStart w:id="2" w:name="_Toc384735351"/>
      <w:bookmarkStart w:id="3" w:name="_Toc384735458"/>
      <w:bookmarkStart w:id="4" w:name="_Toc384735543"/>
      <w:bookmarkStart w:id="5" w:name="_Toc384977825"/>
      <w:r>
        <w:rPr>
          <w:noProof/>
        </w:rPr>
        <w:drawing>
          <wp:inline distT="0" distB="0" distL="0" distR="0" wp14:anchorId="586420F7" wp14:editId="14518B96">
            <wp:extent cx="2864485" cy="572770"/>
            <wp:effectExtent l="19050" t="0" r="0" b="0"/>
            <wp:docPr id="1" name="Picture 1" descr="nttg_logo_bw_s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tg_logo_bw_sm (1)"/>
                    <pic:cNvPicPr>
                      <a:picLocks noChangeAspect="1" noChangeArrowheads="1"/>
                    </pic:cNvPicPr>
                  </pic:nvPicPr>
                  <pic:blipFill>
                    <a:blip r:embed="rId9" cstate="print"/>
                    <a:srcRect/>
                    <a:stretch>
                      <a:fillRect/>
                    </a:stretch>
                  </pic:blipFill>
                  <pic:spPr bwMode="auto">
                    <a:xfrm>
                      <a:off x="0" y="0"/>
                      <a:ext cx="2864485" cy="572770"/>
                    </a:xfrm>
                    <a:prstGeom prst="rect">
                      <a:avLst/>
                    </a:prstGeom>
                    <a:noFill/>
                    <a:ln w="9525">
                      <a:noFill/>
                      <a:miter lim="800000"/>
                      <a:headEnd/>
                      <a:tailEnd/>
                    </a:ln>
                  </pic:spPr>
                </pic:pic>
              </a:graphicData>
            </a:graphic>
          </wp:inline>
        </w:drawing>
      </w:r>
      <w:bookmarkEnd w:id="0"/>
      <w:bookmarkEnd w:id="1"/>
      <w:bookmarkEnd w:id="2"/>
      <w:bookmarkEnd w:id="3"/>
      <w:bookmarkEnd w:id="4"/>
      <w:bookmarkEnd w:id="5"/>
    </w:p>
    <w:p w14:paraId="1CB71CA9" w14:textId="77777777" w:rsidR="008A12BE" w:rsidRPr="008A12BE" w:rsidRDefault="008A12BE" w:rsidP="008A12BE"/>
    <w:p w14:paraId="37D34A8C" w14:textId="77777777" w:rsidR="009F6506" w:rsidRDefault="00A42426" w:rsidP="00841E36">
      <w:pPr>
        <w:pStyle w:val="TOCHeading"/>
        <w:spacing w:before="0" w:line="240" w:lineRule="auto"/>
        <w:jc w:val="center"/>
        <w:rPr>
          <w:sz w:val="36"/>
        </w:rPr>
      </w:pPr>
      <w:bookmarkStart w:id="6" w:name="_Toc384731078"/>
      <w:bookmarkStart w:id="7" w:name="_Toc384733962"/>
      <w:bookmarkStart w:id="8" w:name="_Toc384735352"/>
      <w:bookmarkStart w:id="9" w:name="_Toc384735459"/>
      <w:bookmarkStart w:id="10" w:name="_Toc384735544"/>
      <w:bookmarkStart w:id="11" w:name="_Toc384977826"/>
      <w:r w:rsidRPr="00841E36">
        <w:rPr>
          <w:sz w:val="36"/>
        </w:rPr>
        <w:t xml:space="preserve">NTTG </w:t>
      </w:r>
      <w:r w:rsidR="00250AE4" w:rsidRPr="00841E36">
        <w:rPr>
          <w:sz w:val="36"/>
        </w:rPr>
        <w:t xml:space="preserve">Biennial </w:t>
      </w:r>
      <w:r w:rsidR="00C82A1D">
        <w:rPr>
          <w:sz w:val="36"/>
        </w:rPr>
        <w:t xml:space="preserve">Study Plan </w:t>
      </w:r>
      <w:r w:rsidR="008209B5">
        <w:rPr>
          <w:sz w:val="36"/>
        </w:rPr>
        <w:br/>
        <w:t xml:space="preserve">for the </w:t>
      </w:r>
      <w:r w:rsidR="008209B5">
        <w:rPr>
          <w:sz w:val="36"/>
        </w:rPr>
        <w:br/>
      </w:r>
      <w:r w:rsidR="00EC56DC">
        <w:rPr>
          <w:sz w:val="36"/>
        </w:rPr>
        <w:t>201</w:t>
      </w:r>
      <w:r w:rsidR="0064089B">
        <w:rPr>
          <w:sz w:val="36"/>
        </w:rPr>
        <w:t>6</w:t>
      </w:r>
      <w:r w:rsidR="00EC56DC">
        <w:rPr>
          <w:sz w:val="36"/>
        </w:rPr>
        <w:t>-1</w:t>
      </w:r>
      <w:r w:rsidR="0064089B">
        <w:rPr>
          <w:sz w:val="36"/>
        </w:rPr>
        <w:t>7</w:t>
      </w:r>
      <w:r w:rsidR="008209B5">
        <w:rPr>
          <w:sz w:val="36"/>
        </w:rPr>
        <w:t xml:space="preserve"> Regional Planning Cycle</w:t>
      </w:r>
      <w:bookmarkEnd w:id="6"/>
      <w:bookmarkEnd w:id="7"/>
      <w:bookmarkEnd w:id="8"/>
      <w:bookmarkEnd w:id="9"/>
      <w:bookmarkEnd w:id="10"/>
      <w:bookmarkEnd w:id="11"/>
      <w:r w:rsidR="00C82A1D">
        <w:rPr>
          <w:sz w:val="36"/>
        </w:rPr>
        <w:br/>
      </w:r>
    </w:p>
    <w:p w14:paraId="3FDFBDD1" w14:textId="77777777" w:rsidR="009F6506" w:rsidRDefault="009F6506" w:rsidP="009F6506"/>
    <w:p w14:paraId="0581D66B" w14:textId="77777777" w:rsidR="00A1490A" w:rsidRDefault="00A1490A" w:rsidP="009F6506"/>
    <w:p w14:paraId="610B7207" w14:textId="77777777" w:rsidR="009F6506" w:rsidRDefault="0071150E" w:rsidP="0099674B">
      <w:r>
        <w:rPr>
          <w:bCs/>
          <w:noProof/>
          <w:sz w:val="18"/>
        </w:rPr>
        <mc:AlternateContent>
          <mc:Choice Requires="wps">
            <w:drawing>
              <wp:anchor distT="0" distB="0" distL="114300" distR="114300" simplePos="0" relativeHeight="251656704" behindDoc="0" locked="0" layoutInCell="1" allowOverlap="1" wp14:anchorId="1764A388" wp14:editId="0AE24810">
                <wp:simplePos x="0" y="0"/>
                <wp:positionH relativeFrom="column">
                  <wp:posOffset>4718050</wp:posOffset>
                </wp:positionH>
                <wp:positionV relativeFrom="paragraph">
                  <wp:posOffset>6985</wp:posOffset>
                </wp:positionV>
                <wp:extent cx="1008380" cy="386080"/>
                <wp:effectExtent l="0" t="0" r="0" b="7620"/>
                <wp:wrapNone/>
                <wp:docPr id="1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38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E7A55" w14:textId="77777777" w:rsidR="005C3988" w:rsidRPr="000D5A78" w:rsidRDefault="005C3988" w:rsidP="00A1490A">
                            <w:pPr>
                              <w:jc w:val="center"/>
                              <w:rPr>
                                <w:b/>
                                <w:sz w:val="20"/>
                              </w:rPr>
                            </w:pPr>
                            <w:proofErr w:type="spellStart"/>
                            <w:r w:rsidRPr="000D5A78">
                              <w:rPr>
                                <w:b/>
                                <w:sz w:val="20"/>
                              </w:rPr>
                              <w:t>Populus</w:t>
                            </w:r>
                            <w:proofErr w:type="spellEnd"/>
                            <w:r w:rsidRPr="000D5A78">
                              <w:rPr>
                                <w:b/>
                                <w:sz w:val="20"/>
                              </w:rPr>
                              <w:t xml:space="preserve"> Substation (Downey</w:t>
                            </w:r>
                            <w:r>
                              <w:rPr>
                                <w:b/>
                                <w:sz w:val="20"/>
                              </w:rPr>
                              <w:t>,</w:t>
                            </w:r>
                            <w:r w:rsidRPr="000D5A78">
                              <w:rPr>
                                <w:b/>
                                <w:sz w:val="20"/>
                              </w:rPr>
                              <w:t xml:space="preserve"> Idaho)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4A388" id="_x0000_t202" coordsize="21600,21600" o:spt="202" path="m,l,21600r21600,l21600,xe">
                <v:stroke joinstyle="miter"/>
                <v:path gradientshapeok="t" o:connecttype="rect"/>
              </v:shapetype>
              <v:shape id="Text Box 4" o:spid="_x0000_s1026" type="#_x0000_t202" style="position:absolute;margin-left:371.5pt;margin-top:.55pt;width:79.4pt;height:3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KatAIAALs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" filled="f" stroked="f">
                <v:textbox>
                  <w:txbxContent>
                    <w:p w14:paraId="0CCE7A55" w14:textId="77777777" w:rsidR="005C3988" w:rsidRPr="000D5A78" w:rsidRDefault="005C3988" w:rsidP="00A1490A">
                      <w:pPr>
                        <w:jc w:val="center"/>
                        <w:rPr>
                          <w:b/>
                          <w:sz w:val="20"/>
                        </w:rPr>
                      </w:pPr>
                      <w:r w:rsidRPr="000D5A78">
                        <w:rPr>
                          <w:b/>
                          <w:sz w:val="20"/>
                        </w:rPr>
                        <w:t>Populus Substation (Downey</w:t>
                      </w:r>
                      <w:r>
                        <w:rPr>
                          <w:b/>
                          <w:sz w:val="20"/>
                        </w:rPr>
                        <w:t>,</w:t>
                      </w:r>
                      <w:r w:rsidRPr="000D5A78">
                        <w:rPr>
                          <w:b/>
                          <w:sz w:val="20"/>
                        </w:rPr>
                        <w:t xml:space="preserve"> Idaho)</w:t>
                      </w:r>
                    </w:p>
                  </w:txbxContent>
                </v:textbox>
              </v:shape>
            </w:pict>
          </mc:Fallback>
        </mc:AlternateContent>
      </w:r>
      <w:r w:rsidR="00DA5FD6">
        <w:rPr>
          <w:noProof/>
        </w:rPr>
        <w:drawing>
          <wp:inline distT="0" distB="0" distL="0" distR="0" wp14:anchorId="25F3555F" wp14:editId="031EE2E6">
            <wp:extent cx="5943600" cy="2291715"/>
            <wp:effectExtent l="19050" t="0" r="0" b="0"/>
            <wp:docPr id="2" name="Picture 7" descr="Panoramic 20091106.003.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7" descr="Panoramic 20091106.003.jpg"/>
                    <pic:cNvPicPr>
                      <a:picLocks noGrp="1" noChangeAspect="1" noChangeArrowheads="1"/>
                    </pic:cNvPicPr>
                  </pic:nvPicPr>
                  <pic:blipFill>
                    <a:blip r:embed="rId10" cstate="print"/>
                    <a:srcRect/>
                    <a:stretch>
                      <a:fillRect/>
                    </a:stretch>
                  </pic:blipFill>
                  <pic:spPr bwMode="auto">
                    <a:xfrm>
                      <a:off x="0" y="0"/>
                      <a:ext cx="5943600" cy="2291715"/>
                    </a:xfrm>
                    <a:prstGeom prst="rect">
                      <a:avLst/>
                    </a:prstGeom>
                    <a:noFill/>
                    <a:ln w="9525">
                      <a:noFill/>
                      <a:miter lim="800000"/>
                      <a:headEnd/>
                      <a:tailEnd/>
                    </a:ln>
                  </pic:spPr>
                </pic:pic>
              </a:graphicData>
            </a:graphic>
          </wp:inline>
        </w:drawing>
      </w:r>
    </w:p>
    <w:p w14:paraId="0F22685D" w14:textId="77777777" w:rsidR="00A1490A" w:rsidRDefault="00A1490A" w:rsidP="0099674B"/>
    <w:p w14:paraId="360A67E4" w14:textId="77777777" w:rsidR="0032380E" w:rsidRDefault="0032380E" w:rsidP="009F6506"/>
    <w:p w14:paraId="484060D5" w14:textId="57A18655" w:rsidR="009F6506" w:rsidRDefault="00FA2D70" w:rsidP="009F6506">
      <w:r>
        <w:rPr>
          <w:noProof/>
        </w:rPr>
        <mc:AlternateContent>
          <mc:Choice Requires="wps">
            <w:drawing>
              <wp:anchor distT="0" distB="0" distL="114300" distR="114300" simplePos="0" relativeHeight="251655680" behindDoc="0" locked="0" layoutInCell="1" allowOverlap="1" wp14:anchorId="52F34CAC" wp14:editId="22B356FF">
                <wp:simplePos x="0" y="0"/>
                <wp:positionH relativeFrom="margin">
                  <wp:posOffset>1323975</wp:posOffset>
                </wp:positionH>
                <wp:positionV relativeFrom="paragraph">
                  <wp:posOffset>327025</wp:posOffset>
                </wp:positionV>
                <wp:extent cx="3268345" cy="1123950"/>
                <wp:effectExtent l="0" t="0" r="27305" b="19050"/>
                <wp:wrapNone/>
                <wp:docPr id="1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1123950"/>
                        </a:xfrm>
                        <a:prstGeom prst="rect">
                          <a:avLst/>
                        </a:prstGeom>
                        <a:solidFill>
                          <a:srgbClr val="FFFFFF"/>
                        </a:solidFill>
                        <a:ln w="9525">
                          <a:solidFill>
                            <a:srgbClr val="000000"/>
                          </a:solidFill>
                          <a:miter lim="800000"/>
                          <a:headEnd/>
                          <a:tailEnd/>
                        </a:ln>
                      </wps:spPr>
                      <wps:txbx>
                        <w:txbxContent>
                          <w:p w14:paraId="3C1146C9" w14:textId="260692E0" w:rsidR="005C3988" w:rsidRPr="008454DA" w:rsidRDefault="005C3988" w:rsidP="008A12BE">
                            <w:pPr>
                              <w:spacing w:after="0" w:line="240" w:lineRule="auto"/>
                            </w:pPr>
                            <w:r w:rsidRPr="008454DA">
                              <w:t>This</w:t>
                            </w:r>
                            <w:r>
                              <w:t xml:space="preserve"> </w:t>
                            </w:r>
                            <w:ins w:id="12" w:author="S. Helms" w:date="2016-05-04T07:54:00Z">
                              <w:r>
                                <w:t>b</w:t>
                              </w:r>
                            </w:ins>
                            <w:del w:id="13" w:author="S. Helms" w:date="2016-05-04T07:54:00Z">
                              <w:r w:rsidDel="00FA2D70">
                                <w:delText>B</w:delText>
                              </w:r>
                            </w:del>
                            <w:r>
                              <w:t>iennial Study P</w:t>
                            </w:r>
                            <w:r w:rsidRPr="008454DA">
                              <w:t xml:space="preserve">lan outlines the process </w:t>
                            </w:r>
                            <w:r>
                              <w:t xml:space="preserve">to be </w:t>
                            </w:r>
                            <w:r w:rsidRPr="008454DA">
                              <w:t>followed by the NTTG Planning Committee in performing</w:t>
                            </w:r>
                            <w:r>
                              <w:t xml:space="preserve"> the 2016-17</w:t>
                            </w:r>
                            <w:r w:rsidRPr="008454DA">
                              <w:t xml:space="preserve"> biennial regional transmission planning </w:t>
                            </w:r>
                            <w:r>
                              <w:t>process,</w:t>
                            </w:r>
                            <w:r w:rsidRPr="008454DA">
                              <w:t xml:space="preserve"> as required under FERC Order</w:t>
                            </w:r>
                            <w:r>
                              <w:t>s No. 890 and</w:t>
                            </w:r>
                            <w:r w:rsidRPr="008454DA">
                              <w:t xml:space="preserve"> 1000, Attachment K – </w:t>
                            </w:r>
                            <w:r>
                              <w:t>Regional Planning Process</w:t>
                            </w:r>
                            <w:r w:rsidRPr="008454DA">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34CAC" id="Text Box 2" o:spid="_x0000_s1027" type="#_x0000_t202" style="position:absolute;margin-left:104.25pt;margin-top:25.75pt;width:257.35pt;height:88.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">
                <v:textbox>
                  <w:txbxContent>
                    <w:p w14:paraId="3C1146C9" w14:textId="260692E0" w:rsidR="005C3988" w:rsidRPr="008454DA" w:rsidRDefault="005C3988" w:rsidP="008A12BE">
                      <w:pPr>
                        <w:spacing w:after="0" w:line="240" w:lineRule="auto"/>
                      </w:pPr>
                      <w:r w:rsidRPr="008454DA">
                        <w:t>This</w:t>
                      </w:r>
                      <w:r>
                        <w:t xml:space="preserve"> </w:t>
                      </w:r>
                      <w:ins w:id="14" w:author="S. Helms" w:date="2016-05-04T07:54:00Z">
                        <w:r>
                          <w:t>b</w:t>
                        </w:r>
                      </w:ins>
                      <w:del w:id="15" w:author="S. Helms" w:date="2016-05-04T07:54:00Z">
                        <w:r w:rsidDel="00FA2D70">
                          <w:delText>B</w:delText>
                        </w:r>
                      </w:del>
                      <w:r>
                        <w:t>iennial Study P</w:t>
                      </w:r>
                      <w:r w:rsidRPr="008454DA">
                        <w:t xml:space="preserve">lan outlines the process </w:t>
                      </w:r>
                      <w:r>
                        <w:t xml:space="preserve">to be </w:t>
                      </w:r>
                      <w:r w:rsidRPr="008454DA">
                        <w:t>followed by the NTTG Planning Committee in performing</w:t>
                      </w:r>
                      <w:r>
                        <w:t xml:space="preserve"> the 2016-17</w:t>
                      </w:r>
                      <w:r w:rsidRPr="008454DA">
                        <w:t xml:space="preserve"> biennial regional transmission planning </w:t>
                      </w:r>
                      <w:r>
                        <w:t>process,</w:t>
                      </w:r>
                      <w:r w:rsidRPr="008454DA">
                        <w:t xml:space="preserve"> as required under FERC Order</w:t>
                      </w:r>
                      <w:r>
                        <w:t>s No. 890 and</w:t>
                      </w:r>
                      <w:r w:rsidRPr="008454DA">
                        <w:t xml:space="preserve"> 1000, Attachment K – </w:t>
                      </w:r>
                      <w:r>
                        <w:t>Regional Planning Process</w:t>
                      </w:r>
                      <w:r w:rsidRPr="008454DA">
                        <w:t>.</w:t>
                      </w:r>
                    </w:p>
                  </w:txbxContent>
                </v:textbox>
                <w10:wrap anchorx="margin"/>
              </v:shape>
            </w:pict>
          </mc:Fallback>
        </mc:AlternateContent>
      </w:r>
    </w:p>
    <w:p w14:paraId="68CF9E66" w14:textId="4A5FC8A7" w:rsidR="00BA380C" w:rsidRDefault="00BA380C" w:rsidP="009F6506"/>
    <w:p w14:paraId="7FFC92C8" w14:textId="77777777" w:rsidR="00BA380C" w:rsidRDefault="00BA380C" w:rsidP="009F6506"/>
    <w:p w14:paraId="1797F9CC" w14:textId="77777777" w:rsidR="00BA380C" w:rsidRDefault="00BA380C" w:rsidP="009F6506"/>
    <w:p w14:paraId="3C56B364" w14:textId="77777777" w:rsidR="009F6506" w:rsidRDefault="009F6506" w:rsidP="009F6506"/>
    <w:p w14:paraId="652CEA94" w14:textId="77777777" w:rsidR="009F6506" w:rsidRPr="004808D6" w:rsidRDefault="009F6506" w:rsidP="009F6506">
      <w:pPr>
        <w:rPr>
          <w:sz w:val="24"/>
        </w:rPr>
      </w:pPr>
    </w:p>
    <w:p w14:paraId="07301526" w14:textId="77777777" w:rsidR="00A4501F" w:rsidRDefault="00E13297" w:rsidP="00E13297">
      <w:pPr>
        <w:tabs>
          <w:tab w:val="left" w:pos="2749"/>
        </w:tabs>
      </w:pPr>
      <w:bookmarkStart w:id="14" w:name="_Toc384731082"/>
      <w:bookmarkStart w:id="15" w:name="_Toc384733966"/>
      <w:r>
        <w:tab/>
      </w:r>
    </w:p>
    <w:p w14:paraId="5AA7FD10" w14:textId="77777777" w:rsidR="0007647C" w:rsidRDefault="0007647C" w:rsidP="0007647C">
      <w:pPr>
        <w:pStyle w:val="TOCHeading"/>
        <w:jc w:val="center"/>
      </w:pPr>
      <w:r>
        <w:lastRenderedPageBreak/>
        <w:t>Table of Contents</w:t>
      </w:r>
    </w:p>
    <w:p w14:paraId="3A2C8E2F" w14:textId="77777777" w:rsidR="0051110B" w:rsidRDefault="005405A4">
      <w:pPr>
        <w:pStyle w:val="TOC1"/>
        <w:rPr>
          <w:rFonts w:asciiTheme="minorHAnsi" w:eastAsiaTheme="minorEastAsia" w:hAnsiTheme="minorHAnsi" w:cstheme="minorBidi"/>
          <w:b w:val="0"/>
          <w:bCs w:val="0"/>
          <w:caps w:val="0"/>
          <w:noProof/>
          <w:sz w:val="22"/>
          <w:szCs w:val="22"/>
        </w:rPr>
      </w:pPr>
      <w:r w:rsidRPr="0007647C">
        <w:fldChar w:fldCharType="begin"/>
      </w:r>
      <w:r w:rsidR="0007647C" w:rsidRPr="0007647C">
        <w:instrText xml:space="preserve"> TOC \o "1-3" \h \z \u </w:instrText>
      </w:r>
      <w:r w:rsidRPr="0007647C">
        <w:fldChar w:fldCharType="separate"/>
      </w:r>
      <w:hyperlink w:anchor="_Toc450075571" w:history="1">
        <w:r w:rsidR="0051110B" w:rsidRPr="00A10C71">
          <w:rPr>
            <w:rStyle w:val="Hyperlink"/>
            <w:noProof/>
          </w:rPr>
          <w:t>I.</w:t>
        </w:r>
        <w:r w:rsidR="0051110B">
          <w:rPr>
            <w:rFonts w:asciiTheme="minorHAnsi" w:eastAsiaTheme="minorEastAsia" w:hAnsiTheme="minorHAnsi" w:cstheme="minorBidi"/>
            <w:b w:val="0"/>
            <w:bCs w:val="0"/>
            <w:caps w:val="0"/>
            <w:noProof/>
            <w:sz w:val="22"/>
            <w:szCs w:val="22"/>
          </w:rPr>
          <w:tab/>
        </w:r>
        <w:r w:rsidR="0051110B" w:rsidRPr="00A10C71">
          <w:rPr>
            <w:rStyle w:val="Hyperlink"/>
            <w:noProof/>
          </w:rPr>
          <w:t>Introduction</w:t>
        </w:r>
        <w:r w:rsidR="0051110B">
          <w:rPr>
            <w:noProof/>
            <w:webHidden/>
          </w:rPr>
          <w:tab/>
        </w:r>
        <w:r w:rsidR="0051110B">
          <w:rPr>
            <w:noProof/>
            <w:webHidden/>
          </w:rPr>
          <w:fldChar w:fldCharType="begin"/>
        </w:r>
        <w:r w:rsidR="0051110B">
          <w:rPr>
            <w:noProof/>
            <w:webHidden/>
          </w:rPr>
          <w:instrText xml:space="preserve"> PAGEREF _Toc450075571 \h </w:instrText>
        </w:r>
        <w:r w:rsidR="0051110B">
          <w:rPr>
            <w:noProof/>
            <w:webHidden/>
          </w:rPr>
        </w:r>
        <w:r w:rsidR="0051110B">
          <w:rPr>
            <w:noProof/>
            <w:webHidden/>
          </w:rPr>
          <w:fldChar w:fldCharType="separate"/>
        </w:r>
        <w:r w:rsidR="0051110B">
          <w:rPr>
            <w:noProof/>
            <w:webHidden/>
          </w:rPr>
          <w:t>1</w:t>
        </w:r>
        <w:r w:rsidR="0051110B">
          <w:rPr>
            <w:noProof/>
            <w:webHidden/>
          </w:rPr>
          <w:fldChar w:fldCharType="end"/>
        </w:r>
      </w:hyperlink>
    </w:p>
    <w:p w14:paraId="5A577B36" w14:textId="77777777" w:rsidR="0051110B" w:rsidRDefault="00067999">
      <w:pPr>
        <w:pStyle w:val="TOC1"/>
        <w:rPr>
          <w:rFonts w:asciiTheme="minorHAnsi" w:eastAsiaTheme="minorEastAsia" w:hAnsiTheme="minorHAnsi" w:cstheme="minorBidi"/>
          <w:b w:val="0"/>
          <w:bCs w:val="0"/>
          <w:caps w:val="0"/>
          <w:noProof/>
          <w:sz w:val="22"/>
          <w:szCs w:val="22"/>
        </w:rPr>
      </w:pPr>
      <w:hyperlink w:anchor="_Toc450075572" w:history="1">
        <w:r w:rsidR="0051110B" w:rsidRPr="00A10C71">
          <w:rPr>
            <w:rStyle w:val="Hyperlink"/>
            <w:noProof/>
          </w:rPr>
          <w:t>II.</w:t>
        </w:r>
        <w:r w:rsidR="0051110B">
          <w:rPr>
            <w:rFonts w:asciiTheme="minorHAnsi" w:eastAsiaTheme="minorEastAsia" w:hAnsiTheme="minorHAnsi" w:cstheme="minorBidi"/>
            <w:b w:val="0"/>
            <w:bCs w:val="0"/>
            <w:caps w:val="0"/>
            <w:noProof/>
            <w:sz w:val="22"/>
            <w:szCs w:val="22"/>
          </w:rPr>
          <w:tab/>
        </w:r>
        <w:r w:rsidR="0051110B" w:rsidRPr="00A10C71">
          <w:rPr>
            <w:rStyle w:val="Hyperlink"/>
            <w:noProof/>
          </w:rPr>
          <w:t>Study Objective</w:t>
        </w:r>
        <w:r w:rsidR="0051110B">
          <w:rPr>
            <w:noProof/>
            <w:webHidden/>
          </w:rPr>
          <w:tab/>
        </w:r>
        <w:r w:rsidR="0051110B">
          <w:rPr>
            <w:noProof/>
            <w:webHidden/>
          </w:rPr>
          <w:fldChar w:fldCharType="begin"/>
        </w:r>
        <w:r w:rsidR="0051110B">
          <w:rPr>
            <w:noProof/>
            <w:webHidden/>
          </w:rPr>
          <w:instrText xml:space="preserve"> PAGEREF _Toc450075572 \h </w:instrText>
        </w:r>
        <w:r w:rsidR="0051110B">
          <w:rPr>
            <w:noProof/>
            <w:webHidden/>
          </w:rPr>
        </w:r>
        <w:r w:rsidR="0051110B">
          <w:rPr>
            <w:noProof/>
            <w:webHidden/>
          </w:rPr>
          <w:fldChar w:fldCharType="separate"/>
        </w:r>
        <w:r w:rsidR="0051110B">
          <w:rPr>
            <w:noProof/>
            <w:webHidden/>
          </w:rPr>
          <w:t>2</w:t>
        </w:r>
        <w:r w:rsidR="0051110B">
          <w:rPr>
            <w:noProof/>
            <w:webHidden/>
          </w:rPr>
          <w:fldChar w:fldCharType="end"/>
        </w:r>
      </w:hyperlink>
    </w:p>
    <w:p w14:paraId="691EB429" w14:textId="77777777" w:rsidR="0051110B" w:rsidRDefault="00067999">
      <w:pPr>
        <w:pStyle w:val="TOC1"/>
        <w:rPr>
          <w:rFonts w:asciiTheme="minorHAnsi" w:eastAsiaTheme="minorEastAsia" w:hAnsiTheme="minorHAnsi" w:cstheme="minorBidi"/>
          <w:b w:val="0"/>
          <w:bCs w:val="0"/>
          <w:caps w:val="0"/>
          <w:noProof/>
          <w:sz w:val="22"/>
          <w:szCs w:val="22"/>
        </w:rPr>
      </w:pPr>
      <w:hyperlink w:anchor="_Toc450075573" w:history="1">
        <w:r w:rsidR="0051110B" w:rsidRPr="00A10C71">
          <w:rPr>
            <w:rStyle w:val="Hyperlink"/>
            <w:noProof/>
          </w:rPr>
          <w:t>III.</w:t>
        </w:r>
        <w:r w:rsidR="0051110B">
          <w:rPr>
            <w:rFonts w:asciiTheme="minorHAnsi" w:eastAsiaTheme="minorEastAsia" w:hAnsiTheme="minorHAnsi" w:cstheme="minorBidi"/>
            <w:b w:val="0"/>
            <w:bCs w:val="0"/>
            <w:caps w:val="0"/>
            <w:noProof/>
            <w:sz w:val="22"/>
            <w:szCs w:val="22"/>
          </w:rPr>
          <w:tab/>
        </w:r>
        <w:r w:rsidR="0051110B" w:rsidRPr="00A10C71">
          <w:rPr>
            <w:rStyle w:val="Hyperlink"/>
            <w:noProof/>
          </w:rPr>
          <w:t>General Schedule and Deliverables</w:t>
        </w:r>
        <w:r w:rsidR="0051110B">
          <w:rPr>
            <w:noProof/>
            <w:webHidden/>
          </w:rPr>
          <w:tab/>
        </w:r>
        <w:r w:rsidR="0051110B">
          <w:rPr>
            <w:noProof/>
            <w:webHidden/>
          </w:rPr>
          <w:fldChar w:fldCharType="begin"/>
        </w:r>
        <w:r w:rsidR="0051110B">
          <w:rPr>
            <w:noProof/>
            <w:webHidden/>
          </w:rPr>
          <w:instrText xml:space="preserve"> PAGEREF _Toc450075573 \h </w:instrText>
        </w:r>
        <w:r w:rsidR="0051110B">
          <w:rPr>
            <w:noProof/>
            <w:webHidden/>
          </w:rPr>
        </w:r>
        <w:r w:rsidR="0051110B">
          <w:rPr>
            <w:noProof/>
            <w:webHidden/>
          </w:rPr>
          <w:fldChar w:fldCharType="separate"/>
        </w:r>
        <w:r w:rsidR="0051110B">
          <w:rPr>
            <w:noProof/>
            <w:webHidden/>
          </w:rPr>
          <w:t>2</w:t>
        </w:r>
        <w:r w:rsidR="0051110B">
          <w:rPr>
            <w:noProof/>
            <w:webHidden/>
          </w:rPr>
          <w:fldChar w:fldCharType="end"/>
        </w:r>
      </w:hyperlink>
    </w:p>
    <w:p w14:paraId="59F27829" w14:textId="77777777" w:rsidR="0051110B" w:rsidRDefault="00067999">
      <w:pPr>
        <w:pStyle w:val="TOC1"/>
        <w:rPr>
          <w:rFonts w:asciiTheme="minorHAnsi" w:eastAsiaTheme="minorEastAsia" w:hAnsiTheme="minorHAnsi" w:cstheme="minorBidi"/>
          <w:b w:val="0"/>
          <w:bCs w:val="0"/>
          <w:caps w:val="0"/>
          <w:noProof/>
          <w:sz w:val="22"/>
          <w:szCs w:val="22"/>
        </w:rPr>
      </w:pPr>
      <w:hyperlink w:anchor="_Toc450075574" w:history="1">
        <w:r w:rsidR="0051110B" w:rsidRPr="00A10C71">
          <w:rPr>
            <w:rStyle w:val="Hyperlink"/>
            <w:noProof/>
          </w:rPr>
          <w:t>IV.</w:t>
        </w:r>
        <w:r w:rsidR="0051110B">
          <w:rPr>
            <w:rFonts w:asciiTheme="minorHAnsi" w:eastAsiaTheme="minorEastAsia" w:hAnsiTheme="minorHAnsi" w:cstheme="minorBidi"/>
            <w:b w:val="0"/>
            <w:bCs w:val="0"/>
            <w:caps w:val="0"/>
            <w:noProof/>
            <w:sz w:val="22"/>
            <w:szCs w:val="22"/>
          </w:rPr>
          <w:tab/>
        </w:r>
        <w:r w:rsidR="0051110B" w:rsidRPr="00A10C71">
          <w:rPr>
            <w:rStyle w:val="Hyperlink"/>
            <w:noProof/>
          </w:rPr>
          <w:t>Study Assumptions and Representation</w:t>
        </w:r>
        <w:r w:rsidR="0051110B">
          <w:rPr>
            <w:noProof/>
            <w:webHidden/>
          </w:rPr>
          <w:tab/>
        </w:r>
        <w:r w:rsidR="0051110B">
          <w:rPr>
            <w:noProof/>
            <w:webHidden/>
          </w:rPr>
          <w:fldChar w:fldCharType="begin"/>
        </w:r>
        <w:r w:rsidR="0051110B">
          <w:rPr>
            <w:noProof/>
            <w:webHidden/>
          </w:rPr>
          <w:instrText xml:space="preserve"> PAGEREF _Toc450075574 \h </w:instrText>
        </w:r>
        <w:r w:rsidR="0051110B">
          <w:rPr>
            <w:noProof/>
            <w:webHidden/>
          </w:rPr>
        </w:r>
        <w:r w:rsidR="0051110B">
          <w:rPr>
            <w:noProof/>
            <w:webHidden/>
          </w:rPr>
          <w:fldChar w:fldCharType="separate"/>
        </w:r>
        <w:r w:rsidR="0051110B">
          <w:rPr>
            <w:noProof/>
            <w:webHidden/>
          </w:rPr>
          <w:t>3</w:t>
        </w:r>
        <w:r w:rsidR="0051110B">
          <w:rPr>
            <w:noProof/>
            <w:webHidden/>
          </w:rPr>
          <w:fldChar w:fldCharType="end"/>
        </w:r>
      </w:hyperlink>
    </w:p>
    <w:p w14:paraId="45F8B2FB" w14:textId="77777777" w:rsidR="0051110B" w:rsidRDefault="00067999">
      <w:pPr>
        <w:pStyle w:val="TOC2"/>
        <w:rPr>
          <w:rFonts w:asciiTheme="minorHAnsi" w:eastAsiaTheme="minorEastAsia" w:hAnsiTheme="minorHAnsi" w:cstheme="minorBidi"/>
          <w:b w:val="0"/>
          <w:bCs w:val="0"/>
          <w:noProof/>
          <w:sz w:val="22"/>
          <w:szCs w:val="22"/>
        </w:rPr>
      </w:pPr>
      <w:hyperlink w:anchor="_Toc450075575" w:history="1">
        <w:r w:rsidR="0051110B" w:rsidRPr="00A10C71">
          <w:rPr>
            <w:rStyle w:val="Hyperlink"/>
            <w:rFonts w:ascii="Cambria" w:eastAsia="Times New Roman" w:hAnsi="Cambria" w:cs="Calibri"/>
            <w:noProof/>
          </w:rPr>
          <w:t>A.</w:t>
        </w:r>
        <w:r w:rsidR="0051110B">
          <w:rPr>
            <w:rFonts w:asciiTheme="minorHAnsi" w:eastAsiaTheme="minorEastAsia" w:hAnsiTheme="minorHAnsi" w:cstheme="minorBidi"/>
            <w:b w:val="0"/>
            <w:bCs w:val="0"/>
            <w:noProof/>
            <w:sz w:val="22"/>
            <w:szCs w:val="22"/>
          </w:rPr>
          <w:tab/>
        </w:r>
        <w:r w:rsidR="0051110B" w:rsidRPr="00A10C71">
          <w:rPr>
            <w:rStyle w:val="Hyperlink"/>
            <w:rFonts w:ascii="Cambria" w:eastAsia="Times New Roman" w:hAnsi="Cambria" w:cs="Calibri"/>
            <w:noProof/>
          </w:rPr>
          <w:t>Major Study Assumptions and System Representation</w:t>
        </w:r>
        <w:r w:rsidR="0051110B">
          <w:rPr>
            <w:noProof/>
            <w:webHidden/>
          </w:rPr>
          <w:tab/>
        </w:r>
        <w:r w:rsidR="0051110B">
          <w:rPr>
            <w:noProof/>
            <w:webHidden/>
          </w:rPr>
          <w:fldChar w:fldCharType="begin"/>
        </w:r>
        <w:r w:rsidR="0051110B">
          <w:rPr>
            <w:noProof/>
            <w:webHidden/>
          </w:rPr>
          <w:instrText xml:space="preserve"> PAGEREF _Toc450075575 \h </w:instrText>
        </w:r>
        <w:r w:rsidR="0051110B">
          <w:rPr>
            <w:noProof/>
            <w:webHidden/>
          </w:rPr>
        </w:r>
        <w:r w:rsidR="0051110B">
          <w:rPr>
            <w:noProof/>
            <w:webHidden/>
          </w:rPr>
          <w:fldChar w:fldCharType="separate"/>
        </w:r>
        <w:r w:rsidR="0051110B">
          <w:rPr>
            <w:noProof/>
            <w:webHidden/>
          </w:rPr>
          <w:t>3</w:t>
        </w:r>
        <w:r w:rsidR="0051110B">
          <w:rPr>
            <w:noProof/>
            <w:webHidden/>
          </w:rPr>
          <w:fldChar w:fldCharType="end"/>
        </w:r>
      </w:hyperlink>
    </w:p>
    <w:p w14:paraId="70F72B36" w14:textId="77777777" w:rsidR="0051110B" w:rsidRDefault="00067999">
      <w:pPr>
        <w:pStyle w:val="TOC3"/>
        <w:tabs>
          <w:tab w:val="left" w:pos="1320"/>
        </w:tabs>
        <w:rPr>
          <w:rFonts w:asciiTheme="minorHAnsi" w:eastAsiaTheme="minorEastAsia" w:hAnsiTheme="minorHAnsi" w:cstheme="minorBidi"/>
          <w:noProof/>
          <w:sz w:val="22"/>
          <w:szCs w:val="22"/>
        </w:rPr>
      </w:pPr>
      <w:hyperlink w:anchor="_Toc450075576" w:history="1">
        <w:r w:rsidR="0051110B" w:rsidRPr="00A10C71">
          <w:rPr>
            <w:rStyle w:val="Hyperlink"/>
            <w:rFonts w:ascii="Cambria" w:eastAsia="Times New Roman" w:hAnsi="Cambria" w:cs="Calibri"/>
            <w:b/>
            <w:bCs/>
            <w:noProof/>
          </w:rPr>
          <w:t>1.</w:t>
        </w:r>
        <w:r w:rsidR="0051110B">
          <w:rPr>
            <w:rFonts w:asciiTheme="minorHAnsi" w:eastAsiaTheme="minorEastAsia" w:hAnsiTheme="minorHAnsi" w:cstheme="minorBidi"/>
            <w:noProof/>
            <w:sz w:val="22"/>
            <w:szCs w:val="22"/>
          </w:rPr>
          <w:tab/>
        </w:r>
        <w:r w:rsidR="0051110B" w:rsidRPr="00A10C71">
          <w:rPr>
            <w:rStyle w:val="Hyperlink"/>
            <w:rFonts w:ascii="Cambria" w:eastAsia="Times New Roman" w:hAnsi="Cambria" w:cs="Calibri"/>
            <w:b/>
            <w:bCs/>
            <w:noProof/>
          </w:rPr>
          <w:t>Data Assumptions</w:t>
        </w:r>
        <w:r w:rsidR="0051110B">
          <w:rPr>
            <w:noProof/>
            <w:webHidden/>
          </w:rPr>
          <w:tab/>
        </w:r>
        <w:r w:rsidR="0051110B">
          <w:rPr>
            <w:noProof/>
            <w:webHidden/>
          </w:rPr>
          <w:fldChar w:fldCharType="begin"/>
        </w:r>
        <w:r w:rsidR="0051110B">
          <w:rPr>
            <w:noProof/>
            <w:webHidden/>
          </w:rPr>
          <w:instrText xml:space="preserve"> PAGEREF _Toc450075576 \h </w:instrText>
        </w:r>
        <w:r w:rsidR="0051110B">
          <w:rPr>
            <w:noProof/>
            <w:webHidden/>
          </w:rPr>
        </w:r>
        <w:r w:rsidR="0051110B">
          <w:rPr>
            <w:noProof/>
            <w:webHidden/>
          </w:rPr>
          <w:fldChar w:fldCharType="separate"/>
        </w:r>
        <w:r w:rsidR="0051110B">
          <w:rPr>
            <w:noProof/>
            <w:webHidden/>
          </w:rPr>
          <w:t>3</w:t>
        </w:r>
        <w:r w:rsidR="0051110B">
          <w:rPr>
            <w:noProof/>
            <w:webHidden/>
          </w:rPr>
          <w:fldChar w:fldCharType="end"/>
        </w:r>
      </w:hyperlink>
    </w:p>
    <w:p w14:paraId="5541A343" w14:textId="77777777" w:rsidR="0051110B" w:rsidRDefault="00067999">
      <w:pPr>
        <w:pStyle w:val="TOC3"/>
        <w:tabs>
          <w:tab w:val="left" w:pos="1320"/>
        </w:tabs>
        <w:rPr>
          <w:rFonts w:asciiTheme="minorHAnsi" w:eastAsiaTheme="minorEastAsia" w:hAnsiTheme="minorHAnsi" w:cstheme="minorBidi"/>
          <w:noProof/>
          <w:sz w:val="22"/>
          <w:szCs w:val="22"/>
        </w:rPr>
      </w:pPr>
      <w:hyperlink w:anchor="_Toc450075577" w:history="1">
        <w:r w:rsidR="0051110B" w:rsidRPr="00A10C71">
          <w:rPr>
            <w:rStyle w:val="Hyperlink"/>
            <w:rFonts w:ascii="Cambria" w:eastAsia="Times New Roman" w:hAnsi="Cambria" w:cs="Calibri"/>
            <w:b/>
            <w:bCs/>
            <w:noProof/>
          </w:rPr>
          <w:t>2.</w:t>
        </w:r>
        <w:r w:rsidR="0051110B">
          <w:rPr>
            <w:rFonts w:asciiTheme="minorHAnsi" w:eastAsiaTheme="minorEastAsia" w:hAnsiTheme="minorHAnsi" w:cstheme="minorBidi"/>
            <w:noProof/>
            <w:sz w:val="22"/>
            <w:szCs w:val="22"/>
          </w:rPr>
          <w:tab/>
        </w:r>
        <w:r w:rsidR="0051110B" w:rsidRPr="00A10C71">
          <w:rPr>
            <w:rStyle w:val="Hyperlink"/>
            <w:rFonts w:ascii="Cambria" w:eastAsia="Times New Roman" w:hAnsi="Cambria" w:cs="Calibri"/>
            <w:b/>
            <w:bCs/>
            <w:noProof/>
          </w:rPr>
          <w:t>Analysis Tools</w:t>
        </w:r>
        <w:r w:rsidR="0051110B">
          <w:rPr>
            <w:noProof/>
            <w:webHidden/>
          </w:rPr>
          <w:tab/>
        </w:r>
        <w:r w:rsidR="0051110B">
          <w:rPr>
            <w:noProof/>
            <w:webHidden/>
          </w:rPr>
          <w:fldChar w:fldCharType="begin"/>
        </w:r>
        <w:r w:rsidR="0051110B">
          <w:rPr>
            <w:noProof/>
            <w:webHidden/>
          </w:rPr>
          <w:instrText xml:space="preserve"> PAGEREF _Toc450075577 \h </w:instrText>
        </w:r>
        <w:r w:rsidR="0051110B">
          <w:rPr>
            <w:noProof/>
            <w:webHidden/>
          </w:rPr>
        </w:r>
        <w:r w:rsidR="0051110B">
          <w:rPr>
            <w:noProof/>
            <w:webHidden/>
          </w:rPr>
          <w:fldChar w:fldCharType="separate"/>
        </w:r>
        <w:r w:rsidR="0051110B">
          <w:rPr>
            <w:noProof/>
            <w:webHidden/>
          </w:rPr>
          <w:t>8</w:t>
        </w:r>
        <w:r w:rsidR="0051110B">
          <w:rPr>
            <w:noProof/>
            <w:webHidden/>
          </w:rPr>
          <w:fldChar w:fldCharType="end"/>
        </w:r>
      </w:hyperlink>
    </w:p>
    <w:p w14:paraId="522129DD" w14:textId="77777777" w:rsidR="0051110B" w:rsidRDefault="00067999">
      <w:pPr>
        <w:pStyle w:val="TOC3"/>
        <w:tabs>
          <w:tab w:val="left" w:pos="1320"/>
        </w:tabs>
        <w:rPr>
          <w:rFonts w:asciiTheme="minorHAnsi" w:eastAsiaTheme="minorEastAsia" w:hAnsiTheme="minorHAnsi" w:cstheme="minorBidi"/>
          <w:noProof/>
          <w:sz w:val="22"/>
          <w:szCs w:val="22"/>
        </w:rPr>
      </w:pPr>
      <w:hyperlink w:anchor="_Toc450075578" w:history="1">
        <w:r w:rsidR="0051110B" w:rsidRPr="00A10C71">
          <w:rPr>
            <w:rStyle w:val="Hyperlink"/>
            <w:rFonts w:ascii="Cambria" w:eastAsia="Times New Roman" w:hAnsi="Cambria" w:cs="Calibri"/>
            <w:b/>
            <w:bCs/>
            <w:noProof/>
          </w:rPr>
          <w:t>3.</w:t>
        </w:r>
        <w:r w:rsidR="0051110B">
          <w:rPr>
            <w:rFonts w:asciiTheme="minorHAnsi" w:eastAsiaTheme="minorEastAsia" w:hAnsiTheme="minorHAnsi" w:cstheme="minorBidi"/>
            <w:noProof/>
            <w:sz w:val="22"/>
            <w:szCs w:val="22"/>
          </w:rPr>
          <w:tab/>
        </w:r>
        <w:r w:rsidR="0051110B" w:rsidRPr="00A10C71">
          <w:rPr>
            <w:rStyle w:val="Hyperlink"/>
            <w:rFonts w:ascii="Cambria" w:eastAsia="Times New Roman" w:hAnsi="Cambria" w:cs="Calibri"/>
            <w:b/>
            <w:bCs/>
            <w:noProof/>
          </w:rPr>
          <w:t>Regional Plan Evaluation</w:t>
        </w:r>
        <w:r w:rsidR="0051110B">
          <w:rPr>
            <w:noProof/>
            <w:webHidden/>
          </w:rPr>
          <w:tab/>
        </w:r>
        <w:r w:rsidR="0051110B">
          <w:rPr>
            <w:noProof/>
            <w:webHidden/>
          </w:rPr>
          <w:fldChar w:fldCharType="begin"/>
        </w:r>
        <w:r w:rsidR="0051110B">
          <w:rPr>
            <w:noProof/>
            <w:webHidden/>
          </w:rPr>
          <w:instrText xml:space="preserve"> PAGEREF _Toc450075578 \h </w:instrText>
        </w:r>
        <w:r w:rsidR="0051110B">
          <w:rPr>
            <w:noProof/>
            <w:webHidden/>
          </w:rPr>
        </w:r>
        <w:r w:rsidR="0051110B">
          <w:rPr>
            <w:noProof/>
            <w:webHidden/>
          </w:rPr>
          <w:fldChar w:fldCharType="separate"/>
        </w:r>
        <w:r w:rsidR="0051110B">
          <w:rPr>
            <w:noProof/>
            <w:webHidden/>
          </w:rPr>
          <w:t>8</w:t>
        </w:r>
        <w:r w:rsidR="0051110B">
          <w:rPr>
            <w:noProof/>
            <w:webHidden/>
          </w:rPr>
          <w:fldChar w:fldCharType="end"/>
        </w:r>
      </w:hyperlink>
    </w:p>
    <w:p w14:paraId="5D4FEC09" w14:textId="77777777" w:rsidR="0051110B" w:rsidRDefault="00067999">
      <w:pPr>
        <w:pStyle w:val="TOC3"/>
        <w:tabs>
          <w:tab w:val="left" w:pos="1320"/>
        </w:tabs>
        <w:rPr>
          <w:rFonts w:asciiTheme="minorHAnsi" w:eastAsiaTheme="minorEastAsia" w:hAnsiTheme="minorHAnsi" w:cstheme="minorBidi"/>
          <w:noProof/>
          <w:sz w:val="22"/>
          <w:szCs w:val="22"/>
        </w:rPr>
      </w:pPr>
      <w:hyperlink w:anchor="_Toc450075579" w:history="1">
        <w:r w:rsidR="0051110B" w:rsidRPr="00A10C71">
          <w:rPr>
            <w:rStyle w:val="Hyperlink"/>
            <w:rFonts w:ascii="Cambria" w:eastAsia="Times New Roman" w:hAnsi="Cambria" w:cs="Calibri"/>
            <w:b/>
            <w:bCs/>
            <w:noProof/>
          </w:rPr>
          <w:t>4.</w:t>
        </w:r>
        <w:r w:rsidR="0051110B">
          <w:rPr>
            <w:rFonts w:asciiTheme="minorHAnsi" w:eastAsiaTheme="minorEastAsia" w:hAnsiTheme="minorHAnsi" w:cstheme="minorBidi"/>
            <w:noProof/>
            <w:sz w:val="22"/>
            <w:szCs w:val="22"/>
          </w:rPr>
          <w:tab/>
        </w:r>
        <w:r w:rsidR="0051110B" w:rsidRPr="00A10C71">
          <w:rPr>
            <w:rStyle w:val="Hyperlink"/>
            <w:rFonts w:ascii="Cambria" w:eastAsia="Times New Roman" w:hAnsi="Cambria" w:cs="Calibri"/>
            <w:b/>
            <w:bCs/>
            <w:noProof/>
          </w:rPr>
          <w:t>Transmission Needs Driven by Public Policy Requirements</w:t>
        </w:r>
        <w:r w:rsidR="0051110B">
          <w:rPr>
            <w:noProof/>
            <w:webHidden/>
          </w:rPr>
          <w:tab/>
        </w:r>
        <w:r w:rsidR="0051110B">
          <w:rPr>
            <w:noProof/>
            <w:webHidden/>
          </w:rPr>
          <w:fldChar w:fldCharType="begin"/>
        </w:r>
        <w:r w:rsidR="0051110B">
          <w:rPr>
            <w:noProof/>
            <w:webHidden/>
          </w:rPr>
          <w:instrText xml:space="preserve"> PAGEREF _Toc450075579 \h </w:instrText>
        </w:r>
        <w:r w:rsidR="0051110B">
          <w:rPr>
            <w:noProof/>
            <w:webHidden/>
          </w:rPr>
        </w:r>
        <w:r w:rsidR="0051110B">
          <w:rPr>
            <w:noProof/>
            <w:webHidden/>
          </w:rPr>
          <w:fldChar w:fldCharType="separate"/>
        </w:r>
        <w:r w:rsidR="0051110B">
          <w:rPr>
            <w:noProof/>
            <w:webHidden/>
          </w:rPr>
          <w:t>11</w:t>
        </w:r>
        <w:r w:rsidR="0051110B">
          <w:rPr>
            <w:noProof/>
            <w:webHidden/>
          </w:rPr>
          <w:fldChar w:fldCharType="end"/>
        </w:r>
      </w:hyperlink>
    </w:p>
    <w:p w14:paraId="5E1EEC8F" w14:textId="77777777" w:rsidR="0051110B" w:rsidRDefault="00067999">
      <w:pPr>
        <w:pStyle w:val="TOC2"/>
        <w:rPr>
          <w:rFonts w:asciiTheme="minorHAnsi" w:eastAsiaTheme="minorEastAsia" w:hAnsiTheme="minorHAnsi" w:cstheme="minorBidi"/>
          <w:b w:val="0"/>
          <w:bCs w:val="0"/>
          <w:noProof/>
          <w:sz w:val="22"/>
          <w:szCs w:val="22"/>
        </w:rPr>
      </w:pPr>
      <w:hyperlink w:anchor="_Toc450075580" w:history="1">
        <w:r w:rsidR="0051110B" w:rsidRPr="00A10C71">
          <w:rPr>
            <w:rStyle w:val="Hyperlink"/>
            <w:rFonts w:ascii="Cambria" w:eastAsia="Times New Roman" w:hAnsi="Cambria"/>
            <w:noProof/>
          </w:rPr>
          <w:t>B.</w:t>
        </w:r>
        <w:r w:rsidR="0051110B">
          <w:rPr>
            <w:rFonts w:asciiTheme="minorHAnsi" w:eastAsiaTheme="minorEastAsia" w:hAnsiTheme="minorHAnsi" w:cstheme="minorBidi"/>
            <w:b w:val="0"/>
            <w:bCs w:val="0"/>
            <w:noProof/>
            <w:sz w:val="22"/>
            <w:szCs w:val="22"/>
          </w:rPr>
          <w:tab/>
        </w:r>
        <w:r w:rsidR="0051110B" w:rsidRPr="00A10C71">
          <w:rPr>
            <w:rStyle w:val="Hyperlink"/>
            <w:rFonts w:ascii="Cambria" w:eastAsia="Times New Roman" w:hAnsi="Cambria"/>
            <w:noProof/>
          </w:rPr>
          <w:t>Transmission Planning Study Methodology</w:t>
        </w:r>
        <w:r w:rsidR="0051110B">
          <w:rPr>
            <w:noProof/>
            <w:webHidden/>
          </w:rPr>
          <w:tab/>
        </w:r>
        <w:r w:rsidR="0051110B">
          <w:rPr>
            <w:noProof/>
            <w:webHidden/>
          </w:rPr>
          <w:fldChar w:fldCharType="begin"/>
        </w:r>
        <w:r w:rsidR="0051110B">
          <w:rPr>
            <w:noProof/>
            <w:webHidden/>
          </w:rPr>
          <w:instrText xml:space="preserve"> PAGEREF _Toc450075580 \h </w:instrText>
        </w:r>
        <w:r w:rsidR="0051110B">
          <w:rPr>
            <w:noProof/>
            <w:webHidden/>
          </w:rPr>
        </w:r>
        <w:r w:rsidR="0051110B">
          <w:rPr>
            <w:noProof/>
            <w:webHidden/>
          </w:rPr>
          <w:fldChar w:fldCharType="separate"/>
        </w:r>
        <w:r w:rsidR="0051110B">
          <w:rPr>
            <w:noProof/>
            <w:webHidden/>
          </w:rPr>
          <w:t>12</w:t>
        </w:r>
        <w:r w:rsidR="0051110B">
          <w:rPr>
            <w:noProof/>
            <w:webHidden/>
          </w:rPr>
          <w:fldChar w:fldCharType="end"/>
        </w:r>
      </w:hyperlink>
    </w:p>
    <w:p w14:paraId="63661B3D" w14:textId="77777777" w:rsidR="0051110B" w:rsidRDefault="00067999">
      <w:pPr>
        <w:pStyle w:val="TOC3"/>
        <w:tabs>
          <w:tab w:val="left" w:pos="1320"/>
        </w:tabs>
        <w:rPr>
          <w:rFonts w:asciiTheme="minorHAnsi" w:eastAsiaTheme="minorEastAsia" w:hAnsiTheme="minorHAnsi" w:cstheme="minorBidi"/>
          <w:noProof/>
          <w:sz w:val="22"/>
          <w:szCs w:val="22"/>
        </w:rPr>
      </w:pPr>
      <w:hyperlink w:anchor="_Toc450075581" w:history="1">
        <w:r w:rsidR="0051110B" w:rsidRPr="00A10C71">
          <w:rPr>
            <w:rStyle w:val="Hyperlink"/>
            <w:rFonts w:ascii="Cambria" w:eastAsia="Times New Roman" w:hAnsi="Cambria"/>
            <w:b/>
            <w:bCs/>
            <w:noProof/>
          </w:rPr>
          <w:t>1.</w:t>
        </w:r>
        <w:r w:rsidR="0051110B">
          <w:rPr>
            <w:rFonts w:asciiTheme="minorHAnsi" w:eastAsiaTheme="minorEastAsia" w:hAnsiTheme="minorHAnsi" w:cstheme="minorBidi"/>
            <w:noProof/>
            <w:sz w:val="22"/>
            <w:szCs w:val="22"/>
          </w:rPr>
          <w:tab/>
        </w:r>
        <w:r w:rsidR="0051110B" w:rsidRPr="00A10C71">
          <w:rPr>
            <w:rStyle w:val="Hyperlink"/>
            <w:rFonts w:ascii="Cambria" w:eastAsia="Times New Roman" w:hAnsi="Cambria"/>
            <w:b/>
            <w:bCs/>
            <w:noProof/>
          </w:rPr>
          <w:t>Request and Evaluate Data</w:t>
        </w:r>
        <w:r w:rsidR="0051110B">
          <w:rPr>
            <w:noProof/>
            <w:webHidden/>
          </w:rPr>
          <w:tab/>
        </w:r>
        <w:r w:rsidR="0051110B">
          <w:rPr>
            <w:noProof/>
            <w:webHidden/>
          </w:rPr>
          <w:fldChar w:fldCharType="begin"/>
        </w:r>
        <w:r w:rsidR="0051110B">
          <w:rPr>
            <w:noProof/>
            <w:webHidden/>
          </w:rPr>
          <w:instrText xml:space="preserve"> PAGEREF _Toc450075581 \h </w:instrText>
        </w:r>
        <w:r w:rsidR="0051110B">
          <w:rPr>
            <w:noProof/>
            <w:webHidden/>
          </w:rPr>
        </w:r>
        <w:r w:rsidR="0051110B">
          <w:rPr>
            <w:noProof/>
            <w:webHidden/>
          </w:rPr>
          <w:fldChar w:fldCharType="separate"/>
        </w:r>
        <w:r w:rsidR="0051110B">
          <w:rPr>
            <w:noProof/>
            <w:webHidden/>
          </w:rPr>
          <w:t>12</w:t>
        </w:r>
        <w:r w:rsidR="0051110B">
          <w:rPr>
            <w:noProof/>
            <w:webHidden/>
          </w:rPr>
          <w:fldChar w:fldCharType="end"/>
        </w:r>
      </w:hyperlink>
    </w:p>
    <w:p w14:paraId="5F2FE593" w14:textId="77777777" w:rsidR="0051110B" w:rsidRDefault="00067999">
      <w:pPr>
        <w:pStyle w:val="TOC3"/>
        <w:tabs>
          <w:tab w:val="left" w:pos="1320"/>
        </w:tabs>
        <w:rPr>
          <w:rFonts w:asciiTheme="minorHAnsi" w:eastAsiaTheme="minorEastAsia" w:hAnsiTheme="minorHAnsi" w:cstheme="minorBidi"/>
          <w:noProof/>
          <w:sz w:val="22"/>
          <w:szCs w:val="22"/>
        </w:rPr>
      </w:pPr>
      <w:hyperlink w:anchor="_Toc450075582" w:history="1">
        <w:r w:rsidR="0051110B" w:rsidRPr="00A10C71">
          <w:rPr>
            <w:rStyle w:val="Hyperlink"/>
            <w:rFonts w:ascii="Cambria" w:eastAsia="Times New Roman" w:hAnsi="Cambria"/>
            <w:b/>
            <w:bCs/>
            <w:noProof/>
          </w:rPr>
          <w:t>2.</w:t>
        </w:r>
        <w:r w:rsidR="0051110B">
          <w:rPr>
            <w:rFonts w:asciiTheme="minorHAnsi" w:eastAsiaTheme="minorEastAsia" w:hAnsiTheme="minorHAnsi" w:cstheme="minorBidi"/>
            <w:noProof/>
            <w:sz w:val="22"/>
            <w:szCs w:val="22"/>
          </w:rPr>
          <w:tab/>
        </w:r>
        <w:r w:rsidR="0051110B" w:rsidRPr="00A10C71">
          <w:rPr>
            <w:rStyle w:val="Hyperlink"/>
            <w:rFonts w:ascii="Cambria" w:eastAsia="Times New Roman" w:hAnsi="Cambria"/>
            <w:b/>
            <w:bCs/>
            <w:noProof/>
          </w:rPr>
          <w:t>Production Cost Model Analysis Define System Conditions to Study</w:t>
        </w:r>
        <w:r w:rsidR="0051110B">
          <w:rPr>
            <w:noProof/>
            <w:webHidden/>
          </w:rPr>
          <w:tab/>
        </w:r>
        <w:r w:rsidR="0051110B">
          <w:rPr>
            <w:noProof/>
            <w:webHidden/>
          </w:rPr>
          <w:fldChar w:fldCharType="begin"/>
        </w:r>
        <w:r w:rsidR="0051110B">
          <w:rPr>
            <w:noProof/>
            <w:webHidden/>
          </w:rPr>
          <w:instrText xml:space="preserve"> PAGEREF _Toc450075582 \h </w:instrText>
        </w:r>
        <w:r w:rsidR="0051110B">
          <w:rPr>
            <w:noProof/>
            <w:webHidden/>
          </w:rPr>
        </w:r>
        <w:r w:rsidR="0051110B">
          <w:rPr>
            <w:noProof/>
            <w:webHidden/>
          </w:rPr>
          <w:fldChar w:fldCharType="separate"/>
        </w:r>
        <w:r w:rsidR="0051110B">
          <w:rPr>
            <w:noProof/>
            <w:webHidden/>
          </w:rPr>
          <w:t>13</w:t>
        </w:r>
        <w:r w:rsidR="0051110B">
          <w:rPr>
            <w:noProof/>
            <w:webHidden/>
          </w:rPr>
          <w:fldChar w:fldCharType="end"/>
        </w:r>
      </w:hyperlink>
    </w:p>
    <w:p w14:paraId="4B872041" w14:textId="77777777" w:rsidR="0051110B" w:rsidRDefault="00067999">
      <w:pPr>
        <w:pStyle w:val="TOC3"/>
        <w:tabs>
          <w:tab w:val="left" w:pos="1320"/>
        </w:tabs>
        <w:rPr>
          <w:rFonts w:asciiTheme="minorHAnsi" w:eastAsiaTheme="minorEastAsia" w:hAnsiTheme="minorHAnsi" w:cstheme="minorBidi"/>
          <w:noProof/>
          <w:sz w:val="22"/>
          <w:szCs w:val="22"/>
        </w:rPr>
      </w:pPr>
      <w:hyperlink w:anchor="_Toc450075583" w:history="1">
        <w:r w:rsidR="0051110B" w:rsidRPr="00A10C71">
          <w:rPr>
            <w:rStyle w:val="Hyperlink"/>
            <w:rFonts w:ascii="Cambria" w:eastAsia="Times New Roman" w:hAnsi="Cambria"/>
            <w:b/>
            <w:bCs/>
            <w:noProof/>
          </w:rPr>
          <w:t>3.</w:t>
        </w:r>
        <w:r w:rsidR="0051110B">
          <w:rPr>
            <w:rFonts w:asciiTheme="minorHAnsi" w:eastAsiaTheme="minorEastAsia" w:hAnsiTheme="minorHAnsi" w:cstheme="minorBidi"/>
            <w:noProof/>
            <w:sz w:val="22"/>
            <w:szCs w:val="22"/>
          </w:rPr>
          <w:tab/>
        </w:r>
        <w:r w:rsidR="0051110B" w:rsidRPr="00A10C71">
          <w:rPr>
            <w:rStyle w:val="Hyperlink"/>
            <w:rFonts w:ascii="Cambria" w:eastAsia="Times New Roman" w:hAnsi="Cambria"/>
            <w:b/>
            <w:bCs/>
            <w:noProof/>
          </w:rPr>
          <w:t>Power Flow Databases</w:t>
        </w:r>
        <w:r w:rsidR="0051110B">
          <w:rPr>
            <w:noProof/>
            <w:webHidden/>
          </w:rPr>
          <w:tab/>
        </w:r>
        <w:r w:rsidR="0051110B">
          <w:rPr>
            <w:noProof/>
            <w:webHidden/>
          </w:rPr>
          <w:fldChar w:fldCharType="begin"/>
        </w:r>
        <w:r w:rsidR="0051110B">
          <w:rPr>
            <w:noProof/>
            <w:webHidden/>
          </w:rPr>
          <w:instrText xml:space="preserve"> PAGEREF _Toc450075583 \h </w:instrText>
        </w:r>
        <w:r w:rsidR="0051110B">
          <w:rPr>
            <w:noProof/>
            <w:webHidden/>
          </w:rPr>
        </w:r>
        <w:r w:rsidR="0051110B">
          <w:rPr>
            <w:noProof/>
            <w:webHidden/>
          </w:rPr>
          <w:fldChar w:fldCharType="separate"/>
        </w:r>
        <w:r w:rsidR="0051110B">
          <w:rPr>
            <w:noProof/>
            <w:webHidden/>
          </w:rPr>
          <w:t>15</w:t>
        </w:r>
        <w:r w:rsidR="0051110B">
          <w:rPr>
            <w:noProof/>
            <w:webHidden/>
          </w:rPr>
          <w:fldChar w:fldCharType="end"/>
        </w:r>
      </w:hyperlink>
    </w:p>
    <w:p w14:paraId="19ED2E04" w14:textId="77777777" w:rsidR="0051110B" w:rsidRDefault="00067999">
      <w:pPr>
        <w:pStyle w:val="TOC3"/>
        <w:tabs>
          <w:tab w:val="left" w:pos="1320"/>
        </w:tabs>
        <w:rPr>
          <w:rFonts w:asciiTheme="minorHAnsi" w:eastAsiaTheme="minorEastAsia" w:hAnsiTheme="minorHAnsi" w:cstheme="minorBidi"/>
          <w:noProof/>
          <w:sz w:val="22"/>
          <w:szCs w:val="22"/>
        </w:rPr>
      </w:pPr>
      <w:hyperlink w:anchor="_Toc450075584" w:history="1">
        <w:r w:rsidR="0051110B" w:rsidRPr="00A10C71">
          <w:rPr>
            <w:rStyle w:val="Hyperlink"/>
            <w:rFonts w:ascii="Cambria" w:eastAsia="Times New Roman" w:hAnsi="Cambria"/>
            <w:b/>
            <w:bCs/>
            <w:noProof/>
          </w:rPr>
          <w:t>4.</w:t>
        </w:r>
        <w:r w:rsidR="0051110B">
          <w:rPr>
            <w:rFonts w:asciiTheme="minorHAnsi" w:eastAsiaTheme="minorEastAsia" w:hAnsiTheme="minorHAnsi" w:cstheme="minorBidi"/>
            <w:noProof/>
            <w:sz w:val="22"/>
            <w:szCs w:val="22"/>
          </w:rPr>
          <w:tab/>
        </w:r>
        <w:r w:rsidR="0051110B" w:rsidRPr="00A10C71">
          <w:rPr>
            <w:rStyle w:val="Hyperlink"/>
            <w:rFonts w:ascii="Cambria" w:eastAsia="Times New Roman" w:hAnsi="Cambria"/>
            <w:b/>
            <w:bCs/>
            <w:noProof/>
          </w:rPr>
          <w:t>Steady-State (N-0), and Contingency (N-1, N-2) Analysis</w:t>
        </w:r>
        <w:r w:rsidR="0051110B">
          <w:rPr>
            <w:noProof/>
            <w:webHidden/>
          </w:rPr>
          <w:tab/>
        </w:r>
        <w:r w:rsidR="0051110B">
          <w:rPr>
            <w:noProof/>
            <w:webHidden/>
          </w:rPr>
          <w:fldChar w:fldCharType="begin"/>
        </w:r>
        <w:r w:rsidR="0051110B">
          <w:rPr>
            <w:noProof/>
            <w:webHidden/>
          </w:rPr>
          <w:instrText xml:space="preserve"> PAGEREF _Toc450075584 \h </w:instrText>
        </w:r>
        <w:r w:rsidR="0051110B">
          <w:rPr>
            <w:noProof/>
            <w:webHidden/>
          </w:rPr>
        </w:r>
        <w:r w:rsidR="0051110B">
          <w:rPr>
            <w:noProof/>
            <w:webHidden/>
          </w:rPr>
          <w:fldChar w:fldCharType="separate"/>
        </w:r>
        <w:r w:rsidR="0051110B">
          <w:rPr>
            <w:noProof/>
            <w:webHidden/>
          </w:rPr>
          <w:t>15</w:t>
        </w:r>
        <w:r w:rsidR="0051110B">
          <w:rPr>
            <w:noProof/>
            <w:webHidden/>
          </w:rPr>
          <w:fldChar w:fldCharType="end"/>
        </w:r>
      </w:hyperlink>
    </w:p>
    <w:p w14:paraId="3B0AFF1C" w14:textId="77777777" w:rsidR="0051110B" w:rsidRDefault="00067999">
      <w:pPr>
        <w:pStyle w:val="TOC3"/>
        <w:tabs>
          <w:tab w:val="left" w:pos="1320"/>
        </w:tabs>
        <w:rPr>
          <w:rFonts w:asciiTheme="minorHAnsi" w:eastAsiaTheme="minorEastAsia" w:hAnsiTheme="minorHAnsi" w:cstheme="minorBidi"/>
          <w:noProof/>
          <w:sz w:val="22"/>
          <w:szCs w:val="22"/>
        </w:rPr>
      </w:pPr>
      <w:hyperlink w:anchor="_Toc450075585" w:history="1">
        <w:r w:rsidR="0051110B" w:rsidRPr="00A10C71">
          <w:rPr>
            <w:rStyle w:val="Hyperlink"/>
            <w:rFonts w:ascii="Cambria" w:eastAsia="Times New Roman" w:hAnsi="Cambria"/>
            <w:b/>
            <w:bCs/>
            <w:noProof/>
          </w:rPr>
          <w:t>5.</w:t>
        </w:r>
        <w:r w:rsidR="0051110B">
          <w:rPr>
            <w:rFonts w:asciiTheme="minorHAnsi" w:eastAsiaTheme="minorEastAsia" w:hAnsiTheme="minorHAnsi" w:cstheme="minorBidi"/>
            <w:noProof/>
            <w:sz w:val="22"/>
            <w:szCs w:val="22"/>
          </w:rPr>
          <w:tab/>
        </w:r>
        <w:r w:rsidR="0051110B" w:rsidRPr="00A10C71">
          <w:rPr>
            <w:rStyle w:val="Hyperlink"/>
            <w:rFonts w:ascii="Cambria" w:eastAsia="Times New Roman" w:hAnsi="Cambria"/>
            <w:b/>
            <w:bCs/>
            <w:noProof/>
          </w:rPr>
          <w:t>System Performance ( Reliability ) Criteria</w:t>
        </w:r>
        <w:r w:rsidR="0051110B">
          <w:rPr>
            <w:noProof/>
            <w:webHidden/>
          </w:rPr>
          <w:tab/>
        </w:r>
        <w:r w:rsidR="0051110B">
          <w:rPr>
            <w:noProof/>
            <w:webHidden/>
          </w:rPr>
          <w:fldChar w:fldCharType="begin"/>
        </w:r>
        <w:r w:rsidR="0051110B">
          <w:rPr>
            <w:noProof/>
            <w:webHidden/>
          </w:rPr>
          <w:instrText xml:space="preserve"> PAGEREF _Toc450075585 \h </w:instrText>
        </w:r>
        <w:r w:rsidR="0051110B">
          <w:rPr>
            <w:noProof/>
            <w:webHidden/>
          </w:rPr>
        </w:r>
        <w:r w:rsidR="0051110B">
          <w:rPr>
            <w:noProof/>
            <w:webHidden/>
          </w:rPr>
          <w:fldChar w:fldCharType="separate"/>
        </w:r>
        <w:r w:rsidR="0051110B">
          <w:rPr>
            <w:noProof/>
            <w:webHidden/>
          </w:rPr>
          <w:t>16</w:t>
        </w:r>
        <w:r w:rsidR="0051110B">
          <w:rPr>
            <w:noProof/>
            <w:webHidden/>
          </w:rPr>
          <w:fldChar w:fldCharType="end"/>
        </w:r>
      </w:hyperlink>
    </w:p>
    <w:p w14:paraId="2FE99CBB" w14:textId="77777777" w:rsidR="0051110B" w:rsidRDefault="00067999">
      <w:pPr>
        <w:pStyle w:val="TOC2"/>
        <w:rPr>
          <w:rFonts w:asciiTheme="minorHAnsi" w:eastAsiaTheme="minorEastAsia" w:hAnsiTheme="minorHAnsi" w:cstheme="minorBidi"/>
          <w:b w:val="0"/>
          <w:bCs w:val="0"/>
          <w:noProof/>
          <w:sz w:val="22"/>
          <w:szCs w:val="22"/>
        </w:rPr>
      </w:pPr>
      <w:hyperlink w:anchor="_Toc450075586" w:history="1">
        <w:r w:rsidR="0051110B" w:rsidRPr="00A10C71">
          <w:rPr>
            <w:rStyle w:val="Hyperlink"/>
            <w:rFonts w:ascii="Cambria" w:eastAsia="Times New Roman" w:hAnsi="Cambria"/>
            <w:noProof/>
          </w:rPr>
          <w:t>C.</w:t>
        </w:r>
        <w:r w:rsidR="0051110B">
          <w:rPr>
            <w:rFonts w:asciiTheme="minorHAnsi" w:eastAsiaTheme="minorEastAsia" w:hAnsiTheme="minorHAnsi" w:cstheme="minorBidi"/>
            <w:b w:val="0"/>
            <w:bCs w:val="0"/>
            <w:noProof/>
            <w:sz w:val="22"/>
            <w:szCs w:val="22"/>
          </w:rPr>
          <w:tab/>
        </w:r>
        <w:r w:rsidR="0051110B" w:rsidRPr="00A10C71">
          <w:rPr>
            <w:rStyle w:val="Hyperlink"/>
            <w:rFonts w:ascii="Cambria" w:eastAsia="Times New Roman" w:hAnsi="Cambria"/>
            <w:noProof/>
          </w:rPr>
          <w:t>Methodology for Comparison of System Performance Reliability Results</w:t>
        </w:r>
        <w:r w:rsidR="0051110B">
          <w:rPr>
            <w:noProof/>
            <w:webHidden/>
          </w:rPr>
          <w:tab/>
        </w:r>
        <w:r w:rsidR="0051110B">
          <w:rPr>
            <w:noProof/>
            <w:webHidden/>
          </w:rPr>
          <w:fldChar w:fldCharType="begin"/>
        </w:r>
        <w:r w:rsidR="0051110B">
          <w:rPr>
            <w:noProof/>
            <w:webHidden/>
          </w:rPr>
          <w:instrText xml:space="preserve"> PAGEREF _Toc450075586 \h </w:instrText>
        </w:r>
        <w:r w:rsidR="0051110B">
          <w:rPr>
            <w:noProof/>
            <w:webHidden/>
          </w:rPr>
        </w:r>
        <w:r w:rsidR="0051110B">
          <w:rPr>
            <w:noProof/>
            <w:webHidden/>
          </w:rPr>
          <w:fldChar w:fldCharType="separate"/>
        </w:r>
        <w:r w:rsidR="0051110B">
          <w:rPr>
            <w:noProof/>
            <w:webHidden/>
          </w:rPr>
          <w:t>17</w:t>
        </w:r>
        <w:r w:rsidR="0051110B">
          <w:rPr>
            <w:noProof/>
            <w:webHidden/>
          </w:rPr>
          <w:fldChar w:fldCharType="end"/>
        </w:r>
      </w:hyperlink>
    </w:p>
    <w:p w14:paraId="302E7752" w14:textId="77777777" w:rsidR="0051110B" w:rsidRDefault="00067999">
      <w:pPr>
        <w:pStyle w:val="TOC3"/>
        <w:tabs>
          <w:tab w:val="left" w:pos="1320"/>
        </w:tabs>
        <w:rPr>
          <w:rFonts w:asciiTheme="minorHAnsi" w:eastAsiaTheme="minorEastAsia" w:hAnsiTheme="minorHAnsi" w:cstheme="minorBidi"/>
          <w:noProof/>
          <w:sz w:val="22"/>
          <w:szCs w:val="22"/>
        </w:rPr>
      </w:pPr>
      <w:hyperlink w:anchor="_Toc450075587" w:history="1">
        <w:r w:rsidR="0051110B" w:rsidRPr="00A10C71">
          <w:rPr>
            <w:rStyle w:val="Hyperlink"/>
            <w:rFonts w:ascii="Cambria" w:eastAsia="Times New Roman" w:hAnsi="Cambria"/>
            <w:b/>
            <w:bCs/>
            <w:noProof/>
          </w:rPr>
          <w:t>1.</w:t>
        </w:r>
        <w:r w:rsidR="0051110B">
          <w:rPr>
            <w:rFonts w:asciiTheme="minorHAnsi" w:eastAsiaTheme="minorEastAsia" w:hAnsiTheme="minorHAnsi" w:cstheme="minorBidi"/>
            <w:noProof/>
            <w:sz w:val="22"/>
            <w:szCs w:val="22"/>
          </w:rPr>
          <w:tab/>
        </w:r>
        <w:r w:rsidR="0051110B" w:rsidRPr="00A10C71">
          <w:rPr>
            <w:rStyle w:val="Hyperlink"/>
            <w:rFonts w:ascii="Cambria" w:eastAsia="Times New Roman" w:hAnsi="Cambria"/>
            <w:b/>
            <w:bCs/>
            <w:noProof/>
          </w:rPr>
          <w:t>Alternative Projects</w:t>
        </w:r>
        <w:r w:rsidR="0051110B">
          <w:rPr>
            <w:noProof/>
            <w:webHidden/>
          </w:rPr>
          <w:tab/>
        </w:r>
        <w:r w:rsidR="0051110B">
          <w:rPr>
            <w:noProof/>
            <w:webHidden/>
          </w:rPr>
          <w:fldChar w:fldCharType="begin"/>
        </w:r>
        <w:r w:rsidR="0051110B">
          <w:rPr>
            <w:noProof/>
            <w:webHidden/>
          </w:rPr>
          <w:instrText xml:space="preserve"> PAGEREF _Toc450075587 \h </w:instrText>
        </w:r>
        <w:r w:rsidR="0051110B">
          <w:rPr>
            <w:noProof/>
            <w:webHidden/>
          </w:rPr>
        </w:r>
        <w:r w:rsidR="0051110B">
          <w:rPr>
            <w:noProof/>
            <w:webHidden/>
          </w:rPr>
          <w:fldChar w:fldCharType="separate"/>
        </w:r>
        <w:r w:rsidR="0051110B">
          <w:rPr>
            <w:noProof/>
            <w:webHidden/>
          </w:rPr>
          <w:t>17</w:t>
        </w:r>
        <w:r w:rsidR="0051110B">
          <w:rPr>
            <w:noProof/>
            <w:webHidden/>
          </w:rPr>
          <w:fldChar w:fldCharType="end"/>
        </w:r>
      </w:hyperlink>
    </w:p>
    <w:p w14:paraId="01A43FE9" w14:textId="77777777" w:rsidR="0051110B" w:rsidRDefault="00067999">
      <w:pPr>
        <w:pStyle w:val="TOC3"/>
        <w:tabs>
          <w:tab w:val="left" w:pos="1320"/>
        </w:tabs>
        <w:rPr>
          <w:rFonts w:asciiTheme="minorHAnsi" w:eastAsiaTheme="minorEastAsia" w:hAnsiTheme="minorHAnsi" w:cstheme="minorBidi"/>
          <w:noProof/>
          <w:sz w:val="22"/>
          <w:szCs w:val="22"/>
        </w:rPr>
      </w:pPr>
      <w:hyperlink w:anchor="_Toc450075588" w:history="1">
        <w:r w:rsidR="0051110B" w:rsidRPr="00A10C71">
          <w:rPr>
            <w:rStyle w:val="Hyperlink"/>
            <w:rFonts w:ascii="Cambria" w:eastAsia="Times New Roman" w:hAnsi="Cambria"/>
            <w:b/>
            <w:bCs/>
            <w:noProof/>
          </w:rPr>
          <w:t>2.</w:t>
        </w:r>
        <w:r w:rsidR="0051110B">
          <w:rPr>
            <w:rFonts w:asciiTheme="minorHAnsi" w:eastAsiaTheme="minorEastAsia" w:hAnsiTheme="minorHAnsi" w:cstheme="minorBidi"/>
            <w:noProof/>
            <w:sz w:val="22"/>
            <w:szCs w:val="22"/>
          </w:rPr>
          <w:tab/>
        </w:r>
        <w:r w:rsidR="0051110B" w:rsidRPr="00A10C71">
          <w:rPr>
            <w:rStyle w:val="Hyperlink"/>
            <w:rFonts w:ascii="Cambria" w:eastAsia="Times New Roman" w:hAnsi="Cambria"/>
            <w:b/>
            <w:bCs/>
            <w:noProof/>
          </w:rPr>
          <w:t>Cost Allocation Analysis</w:t>
        </w:r>
        <w:r w:rsidR="0051110B">
          <w:rPr>
            <w:noProof/>
            <w:webHidden/>
          </w:rPr>
          <w:tab/>
        </w:r>
        <w:r w:rsidR="0051110B">
          <w:rPr>
            <w:noProof/>
            <w:webHidden/>
          </w:rPr>
          <w:fldChar w:fldCharType="begin"/>
        </w:r>
        <w:r w:rsidR="0051110B">
          <w:rPr>
            <w:noProof/>
            <w:webHidden/>
          </w:rPr>
          <w:instrText xml:space="preserve"> PAGEREF _Toc450075588 \h </w:instrText>
        </w:r>
        <w:r w:rsidR="0051110B">
          <w:rPr>
            <w:noProof/>
            <w:webHidden/>
          </w:rPr>
        </w:r>
        <w:r w:rsidR="0051110B">
          <w:rPr>
            <w:noProof/>
            <w:webHidden/>
          </w:rPr>
          <w:fldChar w:fldCharType="separate"/>
        </w:r>
        <w:r w:rsidR="0051110B">
          <w:rPr>
            <w:noProof/>
            <w:webHidden/>
          </w:rPr>
          <w:t>19</w:t>
        </w:r>
        <w:r w:rsidR="0051110B">
          <w:rPr>
            <w:noProof/>
            <w:webHidden/>
          </w:rPr>
          <w:fldChar w:fldCharType="end"/>
        </w:r>
      </w:hyperlink>
    </w:p>
    <w:p w14:paraId="15348D30" w14:textId="77777777" w:rsidR="0051110B" w:rsidRDefault="00067999">
      <w:pPr>
        <w:pStyle w:val="TOC1"/>
        <w:rPr>
          <w:rFonts w:asciiTheme="minorHAnsi" w:eastAsiaTheme="minorEastAsia" w:hAnsiTheme="minorHAnsi" w:cstheme="minorBidi"/>
          <w:b w:val="0"/>
          <w:bCs w:val="0"/>
          <w:caps w:val="0"/>
          <w:noProof/>
          <w:sz w:val="22"/>
          <w:szCs w:val="22"/>
        </w:rPr>
      </w:pPr>
      <w:hyperlink w:anchor="_Toc450075589" w:history="1">
        <w:r w:rsidR="0051110B" w:rsidRPr="00A10C71">
          <w:rPr>
            <w:rStyle w:val="Hyperlink"/>
            <w:noProof/>
          </w:rPr>
          <w:t>V.</w:t>
        </w:r>
        <w:r w:rsidR="0051110B">
          <w:rPr>
            <w:rFonts w:asciiTheme="minorHAnsi" w:eastAsiaTheme="minorEastAsia" w:hAnsiTheme="minorHAnsi" w:cstheme="minorBidi"/>
            <w:b w:val="0"/>
            <w:bCs w:val="0"/>
            <w:caps w:val="0"/>
            <w:noProof/>
            <w:sz w:val="22"/>
            <w:szCs w:val="22"/>
          </w:rPr>
          <w:tab/>
        </w:r>
        <w:r w:rsidR="0051110B" w:rsidRPr="00A10C71">
          <w:rPr>
            <w:rStyle w:val="Hyperlink"/>
            <w:noProof/>
          </w:rPr>
          <w:t>Robustness of Draft Regional Transmission Plan</w:t>
        </w:r>
        <w:r w:rsidR="0051110B">
          <w:rPr>
            <w:noProof/>
            <w:webHidden/>
          </w:rPr>
          <w:tab/>
        </w:r>
        <w:r w:rsidR="0051110B">
          <w:rPr>
            <w:noProof/>
            <w:webHidden/>
          </w:rPr>
          <w:fldChar w:fldCharType="begin"/>
        </w:r>
        <w:r w:rsidR="0051110B">
          <w:rPr>
            <w:noProof/>
            <w:webHidden/>
          </w:rPr>
          <w:instrText xml:space="preserve"> PAGEREF _Toc450075589 \h </w:instrText>
        </w:r>
        <w:r w:rsidR="0051110B">
          <w:rPr>
            <w:noProof/>
            <w:webHidden/>
          </w:rPr>
        </w:r>
        <w:r w:rsidR="0051110B">
          <w:rPr>
            <w:noProof/>
            <w:webHidden/>
          </w:rPr>
          <w:fldChar w:fldCharType="separate"/>
        </w:r>
        <w:r w:rsidR="0051110B">
          <w:rPr>
            <w:noProof/>
            <w:webHidden/>
          </w:rPr>
          <w:t>20</w:t>
        </w:r>
        <w:r w:rsidR="0051110B">
          <w:rPr>
            <w:noProof/>
            <w:webHidden/>
          </w:rPr>
          <w:fldChar w:fldCharType="end"/>
        </w:r>
      </w:hyperlink>
    </w:p>
    <w:p w14:paraId="1C191F1E" w14:textId="77777777" w:rsidR="0051110B" w:rsidRDefault="00067999">
      <w:pPr>
        <w:pStyle w:val="TOC1"/>
        <w:rPr>
          <w:rFonts w:asciiTheme="minorHAnsi" w:eastAsiaTheme="minorEastAsia" w:hAnsiTheme="minorHAnsi" w:cstheme="minorBidi"/>
          <w:b w:val="0"/>
          <w:bCs w:val="0"/>
          <w:caps w:val="0"/>
          <w:noProof/>
          <w:sz w:val="22"/>
          <w:szCs w:val="22"/>
        </w:rPr>
      </w:pPr>
      <w:hyperlink w:anchor="_Toc450075590" w:history="1">
        <w:r w:rsidR="0051110B" w:rsidRPr="00A10C71">
          <w:rPr>
            <w:rStyle w:val="Hyperlink"/>
            <w:noProof/>
          </w:rPr>
          <w:t>VI.</w:t>
        </w:r>
        <w:r w:rsidR="0051110B">
          <w:rPr>
            <w:rFonts w:asciiTheme="minorHAnsi" w:eastAsiaTheme="minorEastAsia" w:hAnsiTheme="minorHAnsi" w:cstheme="minorBidi"/>
            <w:b w:val="0"/>
            <w:bCs w:val="0"/>
            <w:caps w:val="0"/>
            <w:noProof/>
            <w:sz w:val="22"/>
            <w:szCs w:val="22"/>
          </w:rPr>
          <w:tab/>
        </w:r>
        <w:r w:rsidR="0051110B" w:rsidRPr="00A10C71">
          <w:rPr>
            <w:rStyle w:val="Hyperlink"/>
            <w:noProof/>
          </w:rPr>
          <w:t>Allocation Scenarios</w:t>
        </w:r>
        <w:r w:rsidR="0051110B">
          <w:rPr>
            <w:noProof/>
            <w:webHidden/>
          </w:rPr>
          <w:tab/>
        </w:r>
        <w:r w:rsidR="0051110B">
          <w:rPr>
            <w:noProof/>
            <w:webHidden/>
          </w:rPr>
          <w:fldChar w:fldCharType="begin"/>
        </w:r>
        <w:r w:rsidR="0051110B">
          <w:rPr>
            <w:noProof/>
            <w:webHidden/>
          </w:rPr>
          <w:instrText xml:space="preserve"> PAGEREF _Toc450075590 \h </w:instrText>
        </w:r>
        <w:r w:rsidR="0051110B">
          <w:rPr>
            <w:noProof/>
            <w:webHidden/>
          </w:rPr>
        </w:r>
        <w:r w:rsidR="0051110B">
          <w:rPr>
            <w:noProof/>
            <w:webHidden/>
          </w:rPr>
          <w:fldChar w:fldCharType="separate"/>
        </w:r>
        <w:r w:rsidR="0051110B">
          <w:rPr>
            <w:noProof/>
            <w:webHidden/>
          </w:rPr>
          <w:t>20</w:t>
        </w:r>
        <w:r w:rsidR="0051110B">
          <w:rPr>
            <w:noProof/>
            <w:webHidden/>
          </w:rPr>
          <w:fldChar w:fldCharType="end"/>
        </w:r>
      </w:hyperlink>
    </w:p>
    <w:p w14:paraId="0ACB751E" w14:textId="77777777" w:rsidR="0051110B" w:rsidRDefault="00067999">
      <w:pPr>
        <w:pStyle w:val="TOC2"/>
        <w:rPr>
          <w:rFonts w:asciiTheme="minorHAnsi" w:eastAsiaTheme="minorEastAsia" w:hAnsiTheme="minorHAnsi" w:cstheme="minorBidi"/>
          <w:b w:val="0"/>
          <w:bCs w:val="0"/>
          <w:noProof/>
          <w:sz w:val="22"/>
          <w:szCs w:val="22"/>
        </w:rPr>
      </w:pPr>
      <w:hyperlink w:anchor="_Toc450075591" w:history="1">
        <w:r w:rsidR="0051110B" w:rsidRPr="00A10C71">
          <w:rPr>
            <w:rStyle w:val="Hyperlink"/>
            <w:noProof/>
          </w:rPr>
          <w:t>Introduction</w:t>
        </w:r>
        <w:r w:rsidR="0051110B">
          <w:rPr>
            <w:noProof/>
            <w:webHidden/>
          </w:rPr>
          <w:tab/>
        </w:r>
        <w:r w:rsidR="0051110B">
          <w:rPr>
            <w:noProof/>
            <w:webHidden/>
          </w:rPr>
          <w:fldChar w:fldCharType="begin"/>
        </w:r>
        <w:r w:rsidR="0051110B">
          <w:rPr>
            <w:noProof/>
            <w:webHidden/>
          </w:rPr>
          <w:instrText xml:space="preserve"> PAGEREF _Toc450075591 \h </w:instrText>
        </w:r>
        <w:r w:rsidR="0051110B">
          <w:rPr>
            <w:noProof/>
            <w:webHidden/>
          </w:rPr>
        </w:r>
        <w:r w:rsidR="0051110B">
          <w:rPr>
            <w:noProof/>
            <w:webHidden/>
          </w:rPr>
          <w:fldChar w:fldCharType="separate"/>
        </w:r>
        <w:r w:rsidR="0051110B">
          <w:rPr>
            <w:noProof/>
            <w:webHidden/>
          </w:rPr>
          <w:t>20</w:t>
        </w:r>
        <w:r w:rsidR="0051110B">
          <w:rPr>
            <w:noProof/>
            <w:webHidden/>
          </w:rPr>
          <w:fldChar w:fldCharType="end"/>
        </w:r>
      </w:hyperlink>
    </w:p>
    <w:p w14:paraId="3A58A600" w14:textId="77777777" w:rsidR="0051110B" w:rsidRDefault="00067999">
      <w:pPr>
        <w:pStyle w:val="TOC2"/>
        <w:rPr>
          <w:rFonts w:asciiTheme="minorHAnsi" w:eastAsiaTheme="minorEastAsia" w:hAnsiTheme="minorHAnsi" w:cstheme="minorBidi"/>
          <w:b w:val="0"/>
          <w:bCs w:val="0"/>
          <w:noProof/>
          <w:sz w:val="22"/>
          <w:szCs w:val="22"/>
        </w:rPr>
      </w:pPr>
      <w:hyperlink w:anchor="_Toc450075592" w:history="1">
        <w:r w:rsidR="0051110B" w:rsidRPr="00A10C71">
          <w:rPr>
            <w:rStyle w:val="Hyperlink"/>
            <w:noProof/>
          </w:rPr>
          <w:t>Pre-Qualification for Cost Allocation</w:t>
        </w:r>
        <w:r w:rsidR="0051110B">
          <w:rPr>
            <w:noProof/>
            <w:webHidden/>
          </w:rPr>
          <w:tab/>
        </w:r>
        <w:r w:rsidR="0051110B">
          <w:rPr>
            <w:noProof/>
            <w:webHidden/>
          </w:rPr>
          <w:fldChar w:fldCharType="begin"/>
        </w:r>
        <w:r w:rsidR="0051110B">
          <w:rPr>
            <w:noProof/>
            <w:webHidden/>
          </w:rPr>
          <w:instrText xml:space="preserve"> PAGEREF _Toc450075592 \h </w:instrText>
        </w:r>
        <w:r w:rsidR="0051110B">
          <w:rPr>
            <w:noProof/>
            <w:webHidden/>
          </w:rPr>
        </w:r>
        <w:r w:rsidR="0051110B">
          <w:rPr>
            <w:noProof/>
            <w:webHidden/>
          </w:rPr>
          <w:fldChar w:fldCharType="separate"/>
        </w:r>
        <w:r w:rsidR="0051110B">
          <w:rPr>
            <w:noProof/>
            <w:webHidden/>
          </w:rPr>
          <w:t>20</w:t>
        </w:r>
        <w:r w:rsidR="0051110B">
          <w:rPr>
            <w:noProof/>
            <w:webHidden/>
          </w:rPr>
          <w:fldChar w:fldCharType="end"/>
        </w:r>
      </w:hyperlink>
    </w:p>
    <w:p w14:paraId="75E522A1" w14:textId="77777777" w:rsidR="0051110B" w:rsidRDefault="00067999">
      <w:pPr>
        <w:pStyle w:val="TOC2"/>
        <w:rPr>
          <w:rFonts w:asciiTheme="minorHAnsi" w:eastAsiaTheme="minorEastAsia" w:hAnsiTheme="minorHAnsi" w:cstheme="minorBidi"/>
          <w:b w:val="0"/>
          <w:bCs w:val="0"/>
          <w:noProof/>
          <w:sz w:val="22"/>
          <w:szCs w:val="22"/>
        </w:rPr>
      </w:pPr>
      <w:hyperlink w:anchor="_Toc450075593" w:history="1">
        <w:r w:rsidR="0051110B" w:rsidRPr="00A10C71">
          <w:rPr>
            <w:rStyle w:val="Hyperlink"/>
            <w:noProof/>
          </w:rPr>
          <w:t>Allocation Scenario Change Cases</w:t>
        </w:r>
        <w:r w:rsidR="0051110B">
          <w:rPr>
            <w:noProof/>
            <w:webHidden/>
          </w:rPr>
          <w:tab/>
        </w:r>
        <w:r w:rsidR="0051110B">
          <w:rPr>
            <w:noProof/>
            <w:webHidden/>
          </w:rPr>
          <w:fldChar w:fldCharType="begin"/>
        </w:r>
        <w:r w:rsidR="0051110B">
          <w:rPr>
            <w:noProof/>
            <w:webHidden/>
          </w:rPr>
          <w:instrText xml:space="preserve"> PAGEREF _Toc450075593 \h </w:instrText>
        </w:r>
        <w:r w:rsidR="0051110B">
          <w:rPr>
            <w:noProof/>
            <w:webHidden/>
          </w:rPr>
        </w:r>
        <w:r w:rsidR="0051110B">
          <w:rPr>
            <w:noProof/>
            <w:webHidden/>
          </w:rPr>
          <w:fldChar w:fldCharType="separate"/>
        </w:r>
        <w:r w:rsidR="0051110B">
          <w:rPr>
            <w:noProof/>
            <w:webHidden/>
          </w:rPr>
          <w:t>21</w:t>
        </w:r>
        <w:r w:rsidR="0051110B">
          <w:rPr>
            <w:noProof/>
            <w:webHidden/>
          </w:rPr>
          <w:fldChar w:fldCharType="end"/>
        </w:r>
      </w:hyperlink>
    </w:p>
    <w:p w14:paraId="726E6DBA" w14:textId="77777777" w:rsidR="0051110B" w:rsidRDefault="00067999">
      <w:pPr>
        <w:pStyle w:val="TOC2"/>
        <w:rPr>
          <w:rFonts w:asciiTheme="minorHAnsi" w:eastAsiaTheme="minorEastAsia" w:hAnsiTheme="minorHAnsi" w:cstheme="minorBidi"/>
          <w:b w:val="0"/>
          <w:bCs w:val="0"/>
          <w:noProof/>
          <w:sz w:val="22"/>
          <w:szCs w:val="22"/>
        </w:rPr>
      </w:pPr>
      <w:hyperlink w:anchor="_Toc450075594" w:history="1">
        <w:r w:rsidR="0051110B" w:rsidRPr="00A10C71">
          <w:rPr>
            <w:rStyle w:val="Hyperlink"/>
            <w:noProof/>
          </w:rPr>
          <w:t>Allocation Scenarios</w:t>
        </w:r>
        <w:r w:rsidR="0051110B">
          <w:rPr>
            <w:noProof/>
            <w:webHidden/>
          </w:rPr>
          <w:tab/>
        </w:r>
        <w:r w:rsidR="0051110B">
          <w:rPr>
            <w:noProof/>
            <w:webHidden/>
          </w:rPr>
          <w:fldChar w:fldCharType="begin"/>
        </w:r>
        <w:r w:rsidR="0051110B">
          <w:rPr>
            <w:noProof/>
            <w:webHidden/>
          </w:rPr>
          <w:instrText xml:space="preserve"> PAGEREF _Toc450075594 \h </w:instrText>
        </w:r>
        <w:r w:rsidR="0051110B">
          <w:rPr>
            <w:noProof/>
            <w:webHidden/>
          </w:rPr>
        </w:r>
        <w:r w:rsidR="0051110B">
          <w:rPr>
            <w:noProof/>
            <w:webHidden/>
          </w:rPr>
          <w:fldChar w:fldCharType="separate"/>
        </w:r>
        <w:r w:rsidR="0051110B">
          <w:rPr>
            <w:noProof/>
            <w:webHidden/>
          </w:rPr>
          <w:t>21</w:t>
        </w:r>
        <w:r w:rsidR="0051110B">
          <w:rPr>
            <w:noProof/>
            <w:webHidden/>
          </w:rPr>
          <w:fldChar w:fldCharType="end"/>
        </w:r>
      </w:hyperlink>
    </w:p>
    <w:p w14:paraId="11746080" w14:textId="77777777" w:rsidR="0051110B" w:rsidRDefault="00067999">
      <w:pPr>
        <w:pStyle w:val="TOC2"/>
        <w:rPr>
          <w:rFonts w:asciiTheme="minorHAnsi" w:eastAsiaTheme="minorEastAsia" w:hAnsiTheme="minorHAnsi" w:cstheme="minorBidi"/>
          <w:b w:val="0"/>
          <w:bCs w:val="0"/>
          <w:noProof/>
          <w:sz w:val="22"/>
          <w:szCs w:val="22"/>
        </w:rPr>
      </w:pPr>
      <w:hyperlink w:anchor="_Toc450075595" w:history="1">
        <w:r w:rsidR="0051110B" w:rsidRPr="00A10C71">
          <w:rPr>
            <w:rStyle w:val="Hyperlink"/>
            <w:noProof/>
          </w:rPr>
          <w:t>Power Flow Analysis</w:t>
        </w:r>
        <w:r w:rsidR="0051110B">
          <w:rPr>
            <w:noProof/>
            <w:webHidden/>
          </w:rPr>
          <w:tab/>
        </w:r>
        <w:r w:rsidR="0051110B">
          <w:rPr>
            <w:noProof/>
            <w:webHidden/>
          </w:rPr>
          <w:fldChar w:fldCharType="begin"/>
        </w:r>
        <w:r w:rsidR="0051110B">
          <w:rPr>
            <w:noProof/>
            <w:webHidden/>
          </w:rPr>
          <w:instrText xml:space="preserve"> PAGEREF _Toc450075595 \h </w:instrText>
        </w:r>
        <w:r w:rsidR="0051110B">
          <w:rPr>
            <w:noProof/>
            <w:webHidden/>
          </w:rPr>
        </w:r>
        <w:r w:rsidR="0051110B">
          <w:rPr>
            <w:noProof/>
            <w:webHidden/>
          </w:rPr>
          <w:fldChar w:fldCharType="separate"/>
        </w:r>
        <w:r w:rsidR="0051110B">
          <w:rPr>
            <w:noProof/>
            <w:webHidden/>
          </w:rPr>
          <w:t>22</w:t>
        </w:r>
        <w:r w:rsidR="0051110B">
          <w:rPr>
            <w:noProof/>
            <w:webHidden/>
          </w:rPr>
          <w:fldChar w:fldCharType="end"/>
        </w:r>
      </w:hyperlink>
    </w:p>
    <w:p w14:paraId="38A6BF94" w14:textId="77777777" w:rsidR="0051110B" w:rsidRDefault="00067999">
      <w:pPr>
        <w:pStyle w:val="TOC2"/>
        <w:rPr>
          <w:rFonts w:asciiTheme="minorHAnsi" w:eastAsiaTheme="minorEastAsia" w:hAnsiTheme="minorHAnsi" w:cstheme="minorBidi"/>
          <w:b w:val="0"/>
          <w:bCs w:val="0"/>
          <w:noProof/>
          <w:sz w:val="22"/>
          <w:szCs w:val="22"/>
        </w:rPr>
      </w:pPr>
      <w:hyperlink w:anchor="_Toc450075596" w:history="1">
        <w:r w:rsidR="0051110B" w:rsidRPr="00A10C71">
          <w:rPr>
            <w:rStyle w:val="Hyperlink"/>
            <w:noProof/>
          </w:rPr>
          <w:t>Benefits and Beneficiary Analysis</w:t>
        </w:r>
        <w:r w:rsidR="0051110B">
          <w:rPr>
            <w:noProof/>
            <w:webHidden/>
          </w:rPr>
          <w:tab/>
        </w:r>
        <w:r w:rsidR="0051110B">
          <w:rPr>
            <w:noProof/>
            <w:webHidden/>
          </w:rPr>
          <w:fldChar w:fldCharType="begin"/>
        </w:r>
        <w:r w:rsidR="0051110B">
          <w:rPr>
            <w:noProof/>
            <w:webHidden/>
          </w:rPr>
          <w:instrText xml:space="preserve"> PAGEREF _Toc450075596 \h </w:instrText>
        </w:r>
        <w:r w:rsidR="0051110B">
          <w:rPr>
            <w:noProof/>
            <w:webHidden/>
          </w:rPr>
        </w:r>
        <w:r w:rsidR="0051110B">
          <w:rPr>
            <w:noProof/>
            <w:webHidden/>
          </w:rPr>
          <w:fldChar w:fldCharType="separate"/>
        </w:r>
        <w:r w:rsidR="0051110B">
          <w:rPr>
            <w:noProof/>
            <w:webHidden/>
          </w:rPr>
          <w:t>23</w:t>
        </w:r>
        <w:r w:rsidR="0051110B">
          <w:rPr>
            <w:noProof/>
            <w:webHidden/>
          </w:rPr>
          <w:fldChar w:fldCharType="end"/>
        </w:r>
      </w:hyperlink>
    </w:p>
    <w:p w14:paraId="701069A1" w14:textId="77777777" w:rsidR="0051110B" w:rsidRDefault="00067999">
      <w:pPr>
        <w:pStyle w:val="TOC2"/>
        <w:rPr>
          <w:rFonts w:asciiTheme="minorHAnsi" w:eastAsiaTheme="minorEastAsia" w:hAnsiTheme="minorHAnsi" w:cstheme="minorBidi"/>
          <w:b w:val="0"/>
          <w:bCs w:val="0"/>
          <w:noProof/>
          <w:sz w:val="22"/>
          <w:szCs w:val="22"/>
        </w:rPr>
      </w:pPr>
      <w:hyperlink w:anchor="_Toc450075597" w:history="1">
        <w:r w:rsidR="0051110B" w:rsidRPr="00A10C71">
          <w:rPr>
            <w:rStyle w:val="Hyperlink"/>
            <w:noProof/>
          </w:rPr>
          <w:t>Cost Allocation Committee</w:t>
        </w:r>
        <w:r w:rsidR="0051110B">
          <w:rPr>
            <w:noProof/>
            <w:webHidden/>
          </w:rPr>
          <w:tab/>
        </w:r>
        <w:r w:rsidR="0051110B">
          <w:rPr>
            <w:noProof/>
            <w:webHidden/>
          </w:rPr>
          <w:fldChar w:fldCharType="begin"/>
        </w:r>
        <w:r w:rsidR="0051110B">
          <w:rPr>
            <w:noProof/>
            <w:webHidden/>
          </w:rPr>
          <w:instrText xml:space="preserve"> PAGEREF _Toc450075597 \h </w:instrText>
        </w:r>
        <w:r w:rsidR="0051110B">
          <w:rPr>
            <w:noProof/>
            <w:webHidden/>
          </w:rPr>
        </w:r>
        <w:r w:rsidR="0051110B">
          <w:rPr>
            <w:noProof/>
            <w:webHidden/>
          </w:rPr>
          <w:fldChar w:fldCharType="separate"/>
        </w:r>
        <w:r w:rsidR="0051110B">
          <w:rPr>
            <w:noProof/>
            <w:webHidden/>
          </w:rPr>
          <w:t>24</w:t>
        </w:r>
        <w:r w:rsidR="0051110B">
          <w:rPr>
            <w:noProof/>
            <w:webHidden/>
          </w:rPr>
          <w:fldChar w:fldCharType="end"/>
        </w:r>
      </w:hyperlink>
    </w:p>
    <w:p w14:paraId="40B12FA9" w14:textId="37071673" w:rsidR="0051110B" w:rsidRDefault="00A401E1">
      <w:pPr>
        <w:pStyle w:val="TOC1"/>
        <w:rPr>
          <w:rFonts w:asciiTheme="minorHAnsi" w:eastAsiaTheme="minorEastAsia" w:hAnsiTheme="minorHAnsi" w:cstheme="minorBidi"/>
          <w:b w:val="0"/>
          <w:bCs w:val="0"/>
          <w:caps w:val="0"/>
          <w:noProof/>
          <w:sz w:val="22"/>
          <w:szCs w:val="22"/>
        </w:rPr>
      </w:pPr>
      <w:r>
        <w:lastRenderedPageBreak/>
        <w:fldChar w:fldCharType="begin"/>
      </w:r>
      <w:r>
        <w:instrText xml:space="preserve"> HYPERLINK \l "_Toc450075598" </w:instrText>
      </w:r>
      <w:r>
        <w:fldChar w:fldCharType="separate"/>
      </w:r>
      <w:r w:rsidR="0051110B" w:rsidRPr="00A10C71">
        <w:rPr>
          <w:rStyle w:val="Hyperlink"/>
          <w:noProof/>
        </w:rPr>
        <w:t>VII.</w:t>
      </w:r>
      <w:r w:rsidR="0051110B">
        <w:rPr>
          <w:rFonts w:asciiTheme="minorHAnsi" w:eastAsiaTheme="minorEastAsia" w:hAnsiTheme="minorHAnsi" w:cstheme="minorBidi"/>
          <w:b w:val="0"/>
          <w:bCs w:val="0"/>
          <w:caps w:val="0"/>
          <w:noProof/>
          <w:sz w:val="22"/>
          <w:szCs w:val="22"/>
        </w:rPr>
        <w:tab/>
      </w:r>
      <w:del w:id="16" w:author="S. Helms" w:date="2016-05-04T07:54:00Z">
        <w:r w:rsidR="0051110B" w:rsidRPr="00A10C71" w:rsidDel="00FA2D70">
          <w:rPr>
            <w:rStyle w:val="Hyperlink"/>
            <w:noProof/>
          </w:rPr>
          <w:delText>The TWG will provide the benefit information calculated above to the Cost Allocation Committee to be used in the cost allocation process.</w:delText>
        </w:r>
      </w:del>
      <w:r w:rsidR="0051110B" w:rsidRPr="00A10C71">
        <w:rPr>
          <w:rStyle w:val="Hyperlink"/>
          <w:noProof/>
        </w:rPr>
        <w:t>Impacts on Neighboring Regions</w:t>
      </w:r>
      <w:r w:rsidR="0051110B">
        <w:rPr>
          <w:noProof/>
          <w:webHidden/>
        </w:rPr>
        <w:tab/>
      </w:r>
      <w:r w:rsidR="0051110B">
        <w:rPr>
          <w:noProof/>
          <w:webHidden/>
        </w:rPr>
        <w:fldChar w:fldCharType="begin"/>
      </w:r>
      <w:r w:rsidR="0051110B">
        <w:rPr>
          <w:noProof/>
          <w:webHidden/>
        </w:rPr>
        <w:instrText xml:space="preserve"> PAGEREF _Toc450075598 \h </w:instrText>
      </w:r>
      <w:r w:rsidR="0051110B">
        <w:rPr>
          <w:noProof/>
          <w:webHidden/>
        </w:rPr>
      </w:r>
      <w:r w:rsidR="0051110B">
        <w:rPr>
          <w:noProof/>
          <w:webHidden/>
        </w:rPr>
        <w:fldChar w:fldCharType="separate"/>
      </w:r>
      <w:r w:rsidR="0051110B">
        <w:rPr>
          <w:noProof/>
          <w:webHidden/>
        </w:rPr>
        <w:t>24</w:t>
      </w:r>
      <w:r w:rsidR="0051110B">
        <w:rPr>
          <w:noProof/>
          <w:webHidden/>
        </w:rPr>
        <w:fldChar w:fldCharType="end"/>
      </w:r>
      <w:r>
        <w:rPr>
          <w:noProof/>
        </w:rPr>
        <w:fldChar w:fldCharType="end"/>
      </w:r>
    </w:p>
    <w:p w14:paraId="687E4F11" w14:textId="77777777" w:rsidR="0051110B" w:rsidRDefault="00067999">
      <w:pPr>
        <w:pStyle w:val="TOC1"/>
        <w:rPr>
          <w:rFonts w:asciiTheme="minorHAnsi" w:eastAsiaTheme="minorEastAsia" w:hAnsiTheme="minorHAnsi" w:cstheme="minorBidi"/>
          <w:b w:val="0"/>
          <w:bCs w:val="0"/>
          <w:caps w:val="0"/>
          <w:noProof/>
          <w:sz w:val="22"/>
          <w:szCs w:val="22"/>
        </w:rPr>
      </w:pPr>
      <w:hyperlink w:anchor="_Toc450075599" w:history="1">
        <w:r w:rsidR="0051110B" w:rsidRPr="00A10C71">
          <w:rPr>
            <w:rStyle w:val="Hyperlink"/>
            <w:noProof/>
          </w:rPr>
          <w:t>VIII.</w:t>
        </w:r>
        <w:r w:rsidR="0051110B">
          <w:rPr>
            <w:rFonts w:asciiTheme="minorHAnsi" w:eastAsiaTheme="minorEastAsia" w:hAnsiTheme="minorHAnsi" w:cstheme="minorBidi"/>
            <w:b w:val="0"/>
            <w:bCs w:val="0"/>
            <w:caps w:val="0"/>
            <w:noProof/>
            <w:sz w:val="22"/>
            <w:szCs w:val="22"/>
          </w:rPr>
          <w:tab/>
        </w:r>
        <w:r w:rsidR="0051110B" w:rsidRPr="00A10C71">
          <w:rPr>
            <w:rStyle w:val="Hyperlink"/>
            <w:noProof/>
          </w:rPr>
          <w:t>Interregional Coordination and evaluation of Interregional Transmission Projects</w:t>
        </w:r>
        <w:r w:rsidR="0051110B">
          <w:rPr>
            <w:noProof/>
            <w:webHidden/>
          </w:rPr>
          <w:tab/>
        </w:r>
        <w:r w:rsidR="0051110B">
          <w:rPr>
            <w:noProof/>
            <w:webHidden/>
          </w:rPr>
          <w:fldChar w:fldCharType="begin"/>
        </w:r>
        <w:r w:rsidR="0051110B">
          <w:rPr>
            <w:noProof/>
            <w:webHidden/>
          </w:rPr>
          <w:instrText xml:space="preserve"> PAGEREF _Toc450075599 \h </w:instrText>
        </w:r>
        <w:r w:rsidR="0051110B">
          <w:rPr>
            <w:noProof/>
            <w:webHidden/>
          </w:rPr>
        </w:r>
        <w:r w:rsidR="0051110B">
          <w:rPr>
            <w:noProof/>
            <w:webHidden/>
          </w:rPr>
          <w:fldChar w:fldCharType="separate"/>
        </w:r>
        <w:r w:rsidR="0051110B">
          <w:rPr>
            <w:noProof/>
            <w:webHidden/>
          </w:rPr>
          <w:t>25</w:t>
        </w:r>
        <w:r w:rsidR="0051110B">
          <w:rPr>
            <w:noProof/>
            <w:webHidden/>
          </w:rPr>
          <w:fldChar w:fldCharType="end"/>
        </w:r>
      </w:hyperlink>
    </w:p>
    <w:p w14:paraId="50AC35DD" w14:textId="77777777" w:rsidR="0051110B" w:rsidRDefault="00067999">
      <w:pPr>
        <w:pStyle w:val="TOC1"/>
        <w:rPr>
          <w:rFonts w:asciiTheme="minorHAnsi" w:eastAsiaTheme="minorEastAsia" w:hAnsiTheme="minorHAnsi" w:cstheme="minorBidi"/>
          <w:b w:val="0"/>
          <w:bCs w:val="0"/>
          <w:caps w:val="0"/>
          <w:noProof/>
          <w:sz w:val="22"/>
          <w:szCs w:val="22"/>
        </w:rPr>
      </w:pPr>
      <w:hyperlink w:anchor="_Toc450075600" w:history="1">
        <w:r w:rsidR="0051110B" w:rsidRPr="00A10C71">
          <w:rPr>
            <w:rStyle w:val="Hyperlink"/>
            <w:noProof/>
          </w:rPr>
          <w:t>IX.</w:t>
        </w:r>
        <w:r w:rsidR="0051110B">
          <w:rPr>
            <w:rFonts w:asciiTheme="minorHAnsi" w:eastAsiaTheme="minorEastAsia" w:hAnsiTheme="minorHAnsi" w:cstheme="minorBidi"/>
            <w:b w:val="0"/>
            <w:bCs w:val="0"/>
            <w:caps w:val="0"/>
            <w:noProof/>
            <w:sz w:val="22"/>
            <w:szCs w:val="22"/>
          </w:rPr>
          <w:tab/>
        </w:r>
        <w:r w:rsidR="0051110B" w:rsidRPr="00A10C71">
          <w:rPr>
            <w:rStyle w:val="Hyperlink"/>
            <w:noProof/>
          </w:rPr>
          <w:t>Requests for Public Policy Considerations</w:t>
        </w:r>
        <w:r w:rsidR="0051110B">
          <w:rPr>
            <w:noProof/>
            <w:webHidden/>
          </w:rPr>
          <w:tab/>
        </w:r>
        <w:r w:rsidR="0051110B">
          <w:rPr>
            <w:noProof/>
            <w:webHidden/>
          </w:rPr>
          <w:fldChar w:fldCharType="begin"/>
        </w:r>
        <w:r w:rsidR="0051110B">
          <w:rPr>
            <w:noProof/>
            <w:webHidden/>
          </w:rPr>
          <w:instrText xml:space="preserve"> PAGEREF _Toc450075600 \h </w:instrText>
        </w:r>
        <w:r w:rsidR="0051110B">
          <w:rPr>
            <w:noProof/>
            <w:webHidden/>
          </w:rPr>
        </w:r>
        <w:r w:rsidR="0051110B">
          <w:rPr>
            <w:noProof/>
            <w:webHidden/>
          </w:rPr>
          <w:fldChar w:fldCharType="separate"/>
        </w:r>
        <w:r w:rsidR="0051110B">
          <w:rPr>
            <w:noProof/>
            <w:webHidden/>
          </w:rPr>
          <w:t>26</w:t>
        </w:r>
        <w:r w:rsidR="0051110B">
          <w:rPr>
            <w:noProof/>
            <w:webHidden/>
          </w:rPr>
          <w:fldChar w:fldCharType="end"/>
        </w:r>
      </w:hyperlink>
    </w:p>
    <w:p w14:paraId="799B2E55" w14:textId="77777777" w:rsidR="0051110B" w:rsidRDefault="00067999">
      <w:pPr>
        <w:pStyle w:val="TOC1"/>
        <w:rPr>
          <w:rFonts w:asciiTheme="minorHAnsi" w:eastAsiaTheme="minorEastAsia" w:hAnsiTheme="minorHAnsi" w:cstheme="minorBidi"/>
          <w:b w:val="0"/>
          <w:bCs w:val="0"/>
          <w:caps w:val="0"/>
          <w:noProof/>
          <w:sz w:val="22"/>
          <w:szCs w:val="22"/>
        </w:rPr>
      </w:pPr>
      <w:hyperlink w:anchor="_Toc450075601" w:history="1">
        <w:r w:rsidR="0051110B" w:rsidRPr="00A10C71">
          <w:rPr>
            <w:rStyle w:val="Hyperlink"/>
            <w:noProof/>
          </w:rPr>
          <w:t>X.</w:t>
        </w:r>
        <w:r w:rsidR="0051110B">
          <w:rPr>
            <w:rFonts w:asciiTheme="minorHAnsi" w:eastAsiaTheme="minorEastAsia" w:hAnsiTheme="minorHAnsi" w:cstheme="minorBidi"/>
            <w:b w:val="0"/>
            <w:bCs w:val="0"/>
            <w:caps w:val="0"/>
            <w:noProof/>
            <w:sz w:val="22"/>
            <w:szCs w:val="22"/>
          </w:rPr>
          <w:tab/>
        </w:r>
        <w:r w:rsidR="0051110B" w:rsidRPr="00A10C71">
          <w:rPr>
            <w:rStyle w:val="Hyperlink"/>
            <w:noProof/>
          </w:rPr>
          <w:t>Draft Regional Transmission Plan</w:t>
        </w:r>
        <w:r w:rsidR="0051110B">
          <w:rPr>
            <w:noProof/>
            <w:webHidden/>
          </w:rPr>
          <w:tab/>
        </w:r>
        <w:r w:rsidR="0051110B">
          <w:rPr>
            <w:noProof/>
            <w:webHidden/>
          </w:rPr>
          <w:fldChar w:fldCharType="begin"/>
        </w:r>
        <w:r w:rsidR="0051110B">
          <w:rPr>
            <w:noProof/>
            <w:webHidden/>
          </w:rPr>
          <w:instrText xml:space="preserve"> PAGEREF _Toc450075601 \h </w:instrText>
        </w:r>
        <w:r w:rsidR="0051110B">
          <w:rPr>
            <w:noProof/>
            <w:webHidden/>
          </w:rPr>
        </w:r>
        <w:r w:rsidR="0051110B">
          <w:rPr>
            <w:noProof/>
            <w:webHidden/>
          </w:rPr>
          <w:fldChar w:fldCharType="separate"/>
        </w:r>
        <w:r w:rsidR="0051110B">
          <w:rPr>
            <w:noProof/>
            <w:webHidden/>
          </w:rPr>
          <w:t>26</w:t>
        </w:r>
        <w:r w:rsidR="0051110B">
          <w:rPr>
            <w:noProof/>
            <w:webHidden/>
          </w:rPr>
          <w:fldChar w:fldCharType="end"/>
        </w:r>
      </w:hyperlink>
    </w:p>
    <w:p w14:paraId="5413A841" w14:textId="77777777" w:rsidR="003F4C87" w:rsidRPr="0007647C" w:rsidRDefault="005405A4" w:rsidP="0007647C">
      <w:pPr>
        <w:sectPr w:rsidR="003F4C87" w:rsidRPr="0007647C" w:rsidSect="008E2705">
          <w:headerReference w:type="default" r:id="rId11"/>
          <w:footerReference w:type="default" r:id="rId12"/>
          <w:headerReference w:type="first" r:id="rId13"/>
          <w:footerReference w:type="first" r:id="rId14"/>
          <w:pgSz w:w="12240" w:h="15840" w:code="1"/>
          <w:pgMar w:top="1440" w:right="1440" w:bottom="1440" w:left="1440" w:header="720" w:footer="720" w:gutter="0"/>
          <w:pgNumType w:fmt="lowerRoman" w:start="1"/>
          <w:cols w:space="720"/>
          <w:titlePg/>
          <w:docGrid w:linePitch="360"/>
        </w:sectPr>
      </w:pPr>
      <w:r w:rsidRPr="0007647C">
        <w:rPr>
          <w:bCs/>
          <w:noProof/>
        </w:rPr>
        <w:fldChar w:fldCharType="end"/>
      </w:r>
    </w:p>
    <w:p w14:paraId="112A9A70" w14:textId="77777777" w:rsidR="006D36AE" w:rsidRDefault="008704AE">
      <w:pPr>
        <w:pStyle w:val="TOCHeading"/>
        <w:jc w:val="center"/>
        <w:rPr>
          <w:sz w:val="32"/>
        </w:rPr>
      </w:pPr>
      <w:r w:rsidRPr="004808D6">
        <w:rPr>
          <w:sz w:val="32"/>
        </w:rPr>
        <w:lastRenderedPageBreak/>
        <w:t xml:space="preserve">NTTG Biennial </w:t>
      </w:r>
      <w:bookmarkStart w:id="17" w:name="_Toc384731084"/>
      <w:bookmarkStart w:id="18" w:name="_Toc384733968"/>
      <w:bookmarkStart w:id="19" w:name="_Toc384735357"/>
      <w:bookmarkStart w:id="20" w:name="_Toc384735464"/>
      <w:bookmarkStart w:id="21" w:name="_Toc384735549"/>
      <w:bookmarkStart w:id="22" w:name="_Toc384977831"/>
      <w:bookmarkStart w:id="23" w:name="_Toc384978497"/>
      <w:bookmarkStart w:id="24" w:name="_Toc385246117"/>
      <w:bookmarkEnd w:id="14"/>
      <w:bookmarkEnd w:id="15"/>
      <w:r w:rsidRPr="004808D6">
        <w:rPr>
          <w:sz w:val="32"/>
        </w:rPr>
        <w:t>Study Plan</w:t>
      </w:r>
      <w:bookmarkEnd w:id="17"/>
      <w:bookmarkEnd w:id="18"/>
      <w:bookmarkEnd w:id="19"/>
      <w:bookmarkEnd w:id="20"/>
      <w:bookmarkEnd w:id="21"/>
      <w:bookmarkEnd w:id="22"/>
      <w:bookmarkEnd w:id="23"/>
      <w:bookmarkEnd w:id="24"/>
      <w:r w:rsidR="0032614E">
        <w:rPr>
          <w:sz w:val="32"/>
        </w:rPr>
        <w:br/>
        <w:t>for the</w:t>
      </w:r>
      <w:r w:rsidR="0032614E">
        <w:rPr>
          <w:sz w:val="32"/>
        </w:rPr>
        <w:br/>
        <w:t>201</w:t>
      </w:r>
      <w:r w:rsidR="0064089B">
        <w:rPr>
          <w:sz w:val="32"/>
        </w:rPr>
        <w:t>6</w:t>
      </w:r>
      <w:r w:rsidR="0032614E">
        <w:rPr>
          <w:sz w:val="32"/>
        </w:rPr>
        <w:t>-1</w:t>
      </w:r>
      <w:r w:rsidR="0064089B">
        <w:rPr>
          <w:sz w:val="32"/>
        </w:rPr>
        <w:t>7</w:t>
      </w:r>
      <w:r w:rsidR="0032614E">
        <w:rPr>
          <w:sz w:val="32"/>
        </w:rPr>
        <w:t xml:space="preserve"> Regional Planning Cycle</w:t>
      </w:r>
      <w:r w:rsidR="0032614E">
        <w:rPr>
          <w:sz w:val="32"/>
        </w:rPr>
        <w:br/>
      </w:r>
    </w:p>
    <w:p w14:paraId="2A73767B" w14:textId="77777777" w:rsidR="00A724DD" w:rsidRDefault="00A724DD" w:rsidP="00C807F6">
      <w:pPr>
        <w:pStyle w:val="Heading1"/>
        <w:numPr>
          <w:ilvl w:val="0"/>
          <w:numId w:val="7"/>
        </w:numPr>
        <w:spacing w:before="120" w:after="120"/>
      </w:pPr>
      <w:bookmarkStart w:id="25" w:name="_Toc384731085"/>
      <w:bookmarkStart w:id="26" w:name="_Toc384733969"/>
      <w:bookmarkStart w:id="27" w:name="_Toc384735358"/>
      <w:bookmarkStart w:id="28" w:name="_Toc384735465"/>
      <w:bookmarkStart w:id="29" w:name="_Toc384735550"/>
      <w:bookmarkStart w:id="30" w:name="_Toc384977832"/>
      <w:bookmarkStart w:id="31" w:name="_Toc384978498"/>
      <w:bookmarkStart w:id="32" w:name="_Toc385246118"/>
      <w:bookmarkStart w:id="33" w:name="_Toc450075571"/>
      <w:r w:rsidRPr="00A724DD">
        <w:t>Introduction</w:t>
      </w:r>
      <w:bookmarkEnd w:id="25"/>
      <w:bookmarkEnd w:id="26"/>
      <w:bookmarkEnd w:id="27"/>
      <w:bookmarkEnd w:id="28"/>
      <w:bookmarkEnd w:id="29"/>
      <w:bookmarkEnd w:id="30"/>
      <w:bookmarkEnd w:id="31"/>
      <w:bookmarkEnd w:id="32"/>
      <w:bookmarkEnd w:id="33"/>
    </w:p>
    <w:p w14:paraId="2A952493" w14:textId="754B3DFE" w:rsidR="00D01BD5" w:rsidRDefault="00EB7E0B" w:rsidP="00985ACF">
      <w:pPr>
        <w:spacing w:before="120" w:after="120"/>
        <w:ind w:left="720"/>
        <w:rPr>
          <w:rFonts w:cs="Calibri"/>
          <w:szCs w:val="20"/>
        </w:rPr>
      </w:pPr>
      <w:r>
        <w:t xml:space="preserve">This </w:t>
      </w:r>
      <w:r w:rsidR="0032614E">
        <w:t>Biennial S</w:t>
      </w:r>
      <w:r>
        <w:t xml:space="preserve">tudy </w:t>
      </w:r>
      <w:r w:rsidR="0032614E">
        <w:t>P</w:t>
      </w:r>
      <w:r>
        <w:t>lan</w:t>
      </w:r>
      <w:bookmarkStart w:id="34" w:name="_Ref446591801"/>
      <w:r w:rsidR="00150F54">
        <w:rPr>
          <w:rStyle w:val="FootnoteReference"/>
        </w:rPr>
        <w:footnoteReference w:id="1"/>
      </w:r>
      <w:bookmarkEnd w:id="34"/>
      <w:r w:rsidR="00F37CE3">
        <w:t xml:space="preserve"> </w:t>
      </w:r>
      <w:r w:rsidR="0069292B">
        <w:t xml:space="preserve">(study plan) </w:t>
      </w:r>
      <w:r>
        <w:t xml:space="preserve">outlines the </w:t>
      </w:r>
      <w:r w:rsidR="000B6490">
        <w:t xml:space="preserve">study </w:t>
      </w:r>
      <w:r>
        <w:t>process that t</w:t>
      </w:r>
      <w:r w:rsidR="00C5472B" w:rsidRPr="00521126">
        <w:t>he Nor</w:t>
      </w:r>
      <w:r>
        <w:t>thern Tier Transmission Group (NTTG) w</w:t>
      </w:r>
      <w:r w:rsidR="00DA5FD6">
        <w:t>ill</w:t>
      </w:r>
      <w:r>
        <w:t xml:space="preserve"> follow to </w:t>
      </w:r>
      <w:r w:rsidR="00947BA9">
        <w:t xml:space="preserve">develop the ten-year Regional Transmission Plan for the </w:t>
      </w:r>
      <w:r w:rsidR="00C5472B" w:rsidRPr="00521126">
        <w:t>planning cycle</w:t>
      </w:r>
      <w:r w:rsidR="00CE7A40">
        <w:t xml:space="preserve"> </w:t>
      </w:r>
      <w:r w:rsidR="00947BA9">
        <w:t>covering years 201</w:t>
      </w:r>
      <w:r w:rsidR="0064089B">
        <w:t>6</w:t>
      </w:r>
      <w:r w:rsidR="00947BA9">
        <w:t>-</w:t>
      </w:r>
      <w:r w:rsidR="00DA5FD6">
        <w:t>20</w:t>
      </w:r>
      <w:r w:rsidR="00947BA9">
        <w:t>1</w:t>
      </w:r>
      <w:r w:rsidR="0064089B">
        <w:t>7</w:t>
      </w:r>
      <w:r w:rsidR="00947BA9">
        <w:t xml:space="preserve">. </w:t>
      </w:r>
      <w:r w:rsidR="00A41BAB">
        <w:t xml:space="preserve"> </w:t>
      </w:r>
      <w:r w:rsidR="00EE3D37">
        <w:t>In addition to the information pertaining to the development of NTTG’s 2016-17 Regional Transmission plan, t</w:t>
      </w:r>
      <w:r w:rsidR="00C07F24">
        <w:t xml:space="preserve">his study plan </w:t>
      </w:r>
      <w:r w:rsidR="00EE3D37">
        <w:t xml:space="preserve">also </w:t>
      </w:r>
      <w:r w:rsidR="00C07F24">
        <w:t xml:space="preserve">describes NTTG’s process </w:t>
      </w:r>
      <w:r w:rsidR="00C07F24" w:rsidRPr="0001364C">
        <w:t xml:space="preserve">to determine if </w:t>
      </w:r>
      <w:r w:rsidR="00C07F24">
        <w:t xml:space="preserve">a properly submitted Interregional Transmission Project (“ITP”) </w:t>
      </w:r>
      <w:r w:rsidR="00C07F24" w:rsidRPr="0001364C">
        <w:t>is a more cost effective or efficient solution to one or more of NTTG’s regional transmission needs.</w:t>
      </w:r>
      <w:r w:rsidR="00C07F24">
        <w:t xml:space="preserve">  </w:t>
      </w:r>
      <w:r w:rsidR="00DA5FD6" w:rsidRPr="00521126">
        <w:t xml:space="preserve">This </w:t>
      </w:r>
      <w:r w:rsidR="0069292B">
        <w:t>study plan</w:t>
      </w:r>
      <w:r w:rsidR="00CE7A40">
        <w:t xml:space="preserve"> </w:t>
      </w:r>
      <w:r w:rsidR="0032614E">
        <w:t>will</w:t>
      </w:r>
      <w:r w:rsidR="00B01E00">
        <w:t xml:space="preserve"> </w:t>
      </w:r>
      <w:r w:rsidR="000E4CB9">
        <w:t xml:space="preserve">rely on </w:t>
      </w:r>
      <w:r w:rsidR="00DA5FD6">
        <w:t xml:space="preserve">the </w:t>
      </w:r>
      <w:r w:rsidR="00DA5FD6" w:rsidRPr="00E249F0">
        <w:rPr>
          <w:rFonts w:cs="Calibri"/>
          <w:szCs w:val="20"/>
        </w:rPr>
        <w:t xml:space="preserve">loads, resources, point-to-point transmission requests, desired flows, constraints and other technical data </w:t>
      </w:r>
      <w:r w:rsidR="00A46784">
        <w:rPr>
          <w:rFonts w:cs="Calibri"/>
          <w:szCs w:val="20"/>
        </w:rPr>
        <w:t xml:space="preserve">that were submitted in </w:t>
      </w:r>
      <w:r w:rsidR="0069292B">
        <w:rPr>
          <w:rFonts w:cs="Calibri"/>
          <w:szCs w:val="20"/>
        </w:rPr>
        <w:t>Q</w:t>
      </w:r>
      <w:r w:rsidR="00A46784">
        <w:rPr>
          <w:rFonts w:cs="Calibri"/>
          <w:szCs w:val="20"/>
        </w:rPr>
        <w:t xml:space="preserve">uarter 1 </w:t>
      </w:r>
      <w:r w:rsidR="00985ACF">
        <w:rPr>
          <w:rFonts w:cs="Calibri"/>
          <w:szCs w:val="20"/>
        </w:rPr>
        <w:t>and</w:t>
      </w:r>
      <w:r w:rsidR="0064089B">
        <w:rPr>
          <w:rFonts w:cs="Calibri"/>
          <w:szCs w:val="20"/>
        </w:rPr>
        <w:t xml:space="preserve"> </w:t>
      </w:r>
      <w:r w:rsidR="00A41BAB">
        <w:rPr>
          <w:rFonts w:cs="Calibri"/>
          <w:szCs w:val="20"/>
        </w:rPr>
        <w:t xml:space="preserve">will be </w:t>
      </w:r>
      <w:r w:rsidR="0064089B">
        <w:rPr>
          <w:rFonts w:cs="Calibri"/>
          <w:szCs w:val="20"/>
        </w:rPr>
        <w:t xml:space="preserve">subsequently </w:t>
      </w:r>
      <w:r w:rsidR="00A41BAB">
        <w:rPr>
          <w:rFonts w:cs="Calibri"/>
          <w:szCs w:val="20"/>
        </w:rPr>
        <w:t xml:space="preserve">updated </w:t>
      </w:r>
      <w:r w:rsidR="0064089B">
        <w:rPr>
          <w:rFonts w:cs="Calibri"/>
          <w:szCs w:val="20"/>
        </w:rPr>
        <w:t>in</w:t>
      </w:r>
      <w:r w:rsidR="00985ACF">
        <w:rPr>
          <w:rFonts w:cs="Calibri"/>
          <w:szCs w:val="20"/>
        </w:rPr>
        <w:t xml:space="preserve"> Quarter 5 </w:t>
      </w:r>
      <w:r w:rsidR="00A46784">
        <w:rPr>
          <w:rFonts w:cs="Calibri"/>
          <w:szCs w:val="20"/>
        </w:rPr>
        <w:t xml:space="preserve">of the </w:t>
      </w:r>
      <w:r w:rsidR="0032614E">
        <w:rPr>
          <w:rFonts w:cs="Calibri"/>
          <w:szCs w:val="20"/>
        </w:rPr>
        <w:t>Regional Planning Cycle</w:t>
      </w:r>
      <w:r w:rsidR="00A46784">
        <w:rPr>
          <w:rFonts w:cs="Calibri"/>
          <w:szCs w:val="20"/>
        </w:rPr>
        <w:t>, and will be considered in</w:t>
      </w:r>
      <w:r w:rsidR="00DA5FD6" w:rsidRPr="00E249F0">
        <w:rPr>
          <w:rFonts w:cs="Calibri"/>
          <w:szCs w:val="20"/>
        </w:rPr>
        <w:t xml:space="preserve"> the development of </w:t>
      </w:r>
      <w:r w:rsidR="00C07F24">
        <w:rPr>
          <w:rFonts w:cs="Calibri"/>
          <w:szCs w:val="20"/>
        </w:rPr>
        <w:t xml:space="preserve">NTTG’s 2016-17 </w:t>
      </w:r>
      <w:r w:rsidR="00DA5FD6" w:rsidRPr="00E249F0">
        <w:rPr>
          <w:rFonts w:cs="Calibri"/>
          <w:szCs w:val="20"/>
        </w:rPr>
        <w:t xml:space="preserve">Regional Transmission Plan. </w:t>
      </w:r>
      <w:r w:rsidR="00A41BAB">
        <w:rPr>
          <w:rFonts w:cs="Calibri"/>
          <w:szCs w:val="20"/>
        </w:rPr>
        <w:t xml:space="preserve"> </w:t>
      </w:r>
      <w:r w:rsidR="00DA5FD6">
        <w:rPr>
          <w:rFonts w:cs="Calibri"/>
          <w:szCs w:val="20"/>
        </w:rPr>
        <w:t>Additionally, t</w:t>
      </w:r>
      <w:r w:rsidR="00DA5FD6" w:rsidRPr="00E249F0">
        <w:rPr>
          <w:rFonts w:cs="Calibri"/>
          <w:szCs w:val="20"/>
        </w:rPr>
        <w:t>he methodology, criteria, public policy requirements and considerations, assumptions, databases, identification of the analysis tools and pro</w:t>
      </w:r>
      <w:r w:rsidR="00A46784">
        <w:rPr>
          <w:rFonts w:cs="Calibri"/>
          <w:szCs w:val="20"/>
        </w:rPr>
        <w:t>ject identification (including Initial Regional Plan and Alternative P</w:t>
      </w:r>
      <w:r w:rsidR="00DA5FD6" w:rsidRPr="00E249F0">
        <w:rPr>
          <w:rFonts w:cs="Calibri"/>
          <w:szCs w:val="20"/>
        </w:rPr>
        <w:t>roject</w:t>
      </w:r>
      <w:r w:rsidR="005D2613" w:rsidRPr="005D2613">
        <w:rPr>
          <w:rFonts w:cs="Calibri"/>
          <w:szCs w:val="20"/>
        </w:rPr>
        <w:t xml:space="preserve"> </w:t>
      </w:r>
      <w:r w:rsidR="005D2613" w:rsidRPr="00E249F0">
        <w:rPr>
          <w:rFonts w:cs="Calibri"/>
          <w:szCs w:val="20"/>
        </w:rPr>
        <w:t>s</w:t>
      </w:r>
      <w:r w:rsidR="005D2613">
        <w:rPr>
          <w:rStyle w:val="FootnoteReference"/>
          <w:rFonts w:cs="Calibri"/>
          <w:szCs w:val="20"/>
        </w:rPr>
        <w:t xml:space="preserve"> </w:t>
      </w:r>
      <w:r w:rsidR="00C07F24">
        <w:rPr>
          <w:rStyle w:val="FootnoteReference"/>
          <w:rFonts w:cs="Calibri"/>
          <w:szCs w:val="20"/>
        </w:rPr>
        <w:footnoteReference w:id="2"/>
      </w:r>
      <w:r w:rsidR="00DA5FD6" w:rsidRPr="00E249F0">
        <w:rPr>
          <w:rFonts w:cs="Calibri"/>
          <w:szCs w:val="20"/>
        </w:rPr>
        <w:t xml:space="preserve">) will be established </w:t>
      </w:r>
      <w:r w:rsidR="00DA5FD6">
        <w:rPr>
          <w:rFonts w:cs="Calibri"/>
          <w:szCs w:val="20"/>
        </w:rPr>
        <w:t xml:space="preserve">within the study plan </w:t>
      </w:r>
      <w:r w:rsidR="00DA5FD6" w:rsidRPr="00E249F0">
        <w:rPr>
          <w:rFonts w:cs="Calibri"/>
          <w:szCs w:val="20"/>
        </w:rPr>
        <w:t>and posted for comment by stakeholders and Planning Committee members.</w:t>
      </w:r>
      <w:r w:rsidR="00490EEF">
        <w:rPr>
          <w:rFonts w:cs="Calibri"/>
          <w:szCs w:val="20"/>
        </w:rPr>
        <w:t xml:space="preserve">  If there are any differences between what is stated in this study plan and the process stated in Attachment K of the NTTG FERC Order 1000</w:t>
      </w:r>
      <w:r w:rsidR="00360607">
        <w:rPr>
          <w:rFonts w:cs="Calibri"/>
          <w:szCs w:val="20"/>
        </w:rPr>
        <w:t>, Attachment K will take precedent.</w:t>
      </w:r>
      <w:r w:rsidR="009E5DDB">
        <w:rPr>
          <w:rFonts w:cs="Calibri"/>
          <w:szCs w:val="20"/>
        </w:rPr>
        <w:t xml:space="preserve"> </w:t>
      </w:r>
    </w:p>
    <w:p w14:paraId="36A8F7B7" w14:textId="02DEE897" w:rsidR="00A0287F" w:rsidRPr="00AE35D6" w:rsidRDefault="00A0287F" w:rsidP="00C30120">
      <w:pPr>
        <w:autoSpaceDE w:val="0"/>
        <w:autoSpaceDN w:val="0"/>
        <w:ind w:left="720"/>
      </w:pPr>
      <w:r w:rsidRPr="00D56569">
        <w:t>The NTTG Planning Committee</w:t>
      </w:r>
      <w:r w:rsidR="00DB18C4" w:rsidRPr="00D56569">
        <w:t xml:space="preserve"> chair</w:t>
      </w:r>
      <w:r w:rsidRPr="00D56569">
        <w:t xml:space="preserve"> has established the Technical Work Group (TWG) subcommittee to undertake the development of this study plan and perform the technical evaluations necessary to develop the Regional Transmission Plan</w:t>
      </w:r>
      <w:r w:rsidR="00A41BAB">
        <w:t xml:space="preserve"> and assess any </w:t>
      </w:r>
      <w:r w:rsidR="004578DC">
        <w:t>ITP</w:t>
      </w:r>
      <w:r w:rsidR="00A41BAB">
        <w:t>s submitted to NTTG</w:t>
      </w:r>
      <w:r w:rsidRPr="00D56569">
        <w:t xml:space="preserve">. </w:t>
      </w:r>
      <w:r w:rsidR="00A41BAB">
        <w:t xml:space="preserve"> </w:t>
      </w:r>
      <w:r w:rsidR="00085E80" w:rsidRPr="00AE35D6">
        <w:t>The TWG is established at the beginning of each biennial planning cycle and is comprised of individuals who are NTTG Planning Committee members or their designated technical representative, have signed NTTG's Confidentiality Agreement and have been authorized to have access to confidential data by any entity who may have submitted confidential data to NTTG.  Members of the TWG work at the direction of the NTTG Planning Committee Vice</w:t>
      </w:r>
      <w:r w:rsidR="00AE35D6">
        <w:t>-</w:t>
      </w:r>
      <w:r w:rsidR="00085E80" w:rsidRPr="00AE35D6">
        <w:t xml:space="preserve">Chair, must </w:t>
      </w:r>
      <w:r w:rsidRPr="00AE35D6">
        <w:t>have access to and expertise in power system power flow analysis or production cost modeling</w:t>
      </w:r>
      <w:r w:rsidR="00085E80" w:rsidRPr="00AE35D6">
        <w:t xml:space="preserve"> and are committed to accepting and completing technical planning assignments in a cooperative and timely manner</w:t>
      </w:r>
      <w:r w:rsidRPr="00AE35D6">
        <w:t>.</w:t>
      </w:r>
    </w:p>
    <w:p w14:paraId="0B33F8EE" w14:textId="77777777" w:rsidR="0006444C" w:rsidRDefault="0006444C" w:rsidP="00C807F6">
      <w:pPr>
        <w:pStyle w:val="Heading1"/>
        <w:numPr>
          <w:ilvl w:val="0"/>
          <w:numId w:val="7"/>
        </w:numPr>
        <w:spacing w:before="240" w:after="120"/>
      </w:pPr>
      <w:bookmarkStart w:id="35" w:name="_Toc387070203"/>
      <w:bookmarkStart w:id="36" w:name="_Toc387070279"/>
      <w:bookmarkStart w:id="37" w:name="_Toc384731086"/>
      <w:bookmarkStart w:id="38" w:name="_Toc384733970"/>
      <w:bookmarkStart w:id="39" w:name="_Toc384735359"/>
      <w:bookmarkStart w:id="40" w:name="_Toc384735466"/>
      <w:bookmarkStart w:id="41" w:name="_Toc384735551"/>
      <w:bookmarkStart w:id="42" w:name="_Toc384977833"/>
      <w:bookmarkStart w:id="43" w:name="_Toc384978499"/>
      <w:bookmarkStart w:id="44" w:name="_Toc385246119"/>
      <w:bookmarkStart w:id="45" w:name="_Toc450075572"/>
      <w:bookmarkEnd w:id="35"/>
      <w:bookmarkEnd w:id="36"/>
      <w:r w:rsidRPr="0006444C">
        <w:lastRenderedPageBreak/>
        <w:t>Study Objective</w:t>
      </w:r>
      <w:bookmarkEnd w:id="37"/>
      <w:bookmarkEnd w:id="38"/>
      <w:bookmarkEnd w:id="39"/>
      <w:bookmarkEnd w:id="40"/>
      <w:bookmarkEnd w:id="41"/>
      <w:bookmarkEnd w:id="42"/>
      <w:bookmarkEnd w:id="43"/>
      <w:bookmarkEnd w:id="44"/>
      <w:bookmarkEnd w:id="45"/>
    </w:p>
    <w:p w14:paraId="63E186F2" w14:textId="3BF4ACDE" w:rsidR="00CB1996" w:rsidRPr="00C173D5" w:rsidRDefault="00CB1996" w:rsidP="00C173D5">
      <w:pPr>
        <w:ind w:left="720"/>
      </w:pPr>
      <w:r w:rsidRPr="00DA5FD6">
        <w:t>The objective of th</w:t>
      </w:r>
      <w:r>
        <w:t>e</w:t>
      </w:r>
      <w:r w:rsidRPr="00DA5FD6">
        <w:t xml:space="preserve"> transmission </w:t>
      </w:r>
      <w:r>
        <w:t xml:space="preserve">planning </w:t>
      </w:r>
      <w:r w:rsidRPr="00DA5FD6">
        <w:t xml:space="preserve">study is to </w:t>
      </w:r>
      <w:r>
        <w:t xml:space="preserve">produce the NTTG Regional Transmission Plan, through the </w:t>
      </w:r>
      <w:r w:rsidR="00CE4760">
        <w:t xml:space="preserve">evaluation and </w:t>
      </w:r>
      <w:r>
        <w:t xml:space="preserve">selection of projects that </w:t>
      </w:r>
      <w:r w:rsidR="00CE4760">
        <w:t xml:space="preserve">meets the transmission needs within the NTTG footprint on a regional and interregional basis </w:t>
      </w:r>
      <w:r w:rsidR="00C30120">
        <w:t xml:space="preserve">that are more efficient </w:t>
      </w:r>
      <w:r w:rsidR="00A1238D">
        <w:t>o</w:t>
      </w:r>
      <w:r w:rsidR="00C30120">
        <w:t>r cost effective</w:t>
      </w:r>
      <w:r w:rsidR="00A1238D">
        <w:t xml:space="preserve"> than the Initial Regional Plan (“ITP”)</w:t>
      </w:r>
      <w:r w:rsidR="00CE4760">
        <w:t xml:space="preserve">. </w:t>
      </w:r>
    </w:p>
    <w:p w14:paraId="5E02CC80" w14:textId="77777777" w:rsidR="0006444C" w:rsidRDefault="00C5472B" w:rsidP="00C807F6">
      <w:pPr>
        <w:pStyle w:val="Heading1"/>
        <w:numPr>
          <w:ilvl w:val="0"/>
          <w:numId w:val="7"/>
        </w:numPr>
        <w:spacing w:before="240" w:after="120"/>
      </w:pPr>
      <w:bookmarkStart w:id="46" w:name="_Toc384731087"/>
      <w:bookmarkStart w:id="47" w:name="_Toc384733971"/>
      <w:bookmarkStart w:id="48" w:name="_Toc384735360"/>
      <w:bookmarkStart w:id="49" w:name="_Toc384735467"/>
      <w:bookmarkStart w:id="50" w:name="_Toc384735552"/>
      <w:bookmarkStart w:id="51" w:name="_Toc384977834"/>
      <w:bookmarkStart w:id="52" w:name="_Toc384978500"/>
      <w:bookmarkStart w:id="53" w:name="_Toc385246120"/>
      <w:bookmarkStart w:id="54" w:name="_Toc450075573"/>
      <w:r>
        <w:t>General Schedule and Deliverables</w:t>
      </w:r>
      <w:bookmarkEnd w:id="46"/>
      <w:bookmarkEnd w:id="47"/>
      <w:bookmarkEnd w:id="48"/>
      <w:bookmarkEnd w:id="49"/>
      <w:bookmarkEnd w:id="50"/>
      <w:bookmarkEnd w:id="51"/>
      <w:bookmarkEnd w:id="52"/>
      <w:bookmarkEnd w:id="53"/>
      <w:bookmarkEnd w:id="54"/>
    </w:p>
    <w:p w14:paraId="2C6C3B7E" w14:textId="77777777" w:rsidR="00D2351C" w:rsidRDefault="00D2351C" w:rsidP="00240A7C">
      <w:pPr>
        <w:spacing w:before="120" w:after="120"/>
        <w:ind w:left="720"/>
      </w:pPr>
      <w:r w:rsidRPr="00DA5FD6">
        <w:t xml:space="preserve">The broad timing of the </w:t>
      </w:r>
      <w:r w:rsidR="00067662">
        <w:t>R</w:t>
      </w:r>
      <w:r w:rsidR="007A7255">
        <w:t xml:space="preserve">egional </w:t>
      </w:r>
      <w:r w:rsidR="00C629EC">
        <w:t>T</w:t>
      </w:r>
      <w:r w:rsidRPr="00DA5FD6">
        <w:t xml:space="preserve">ransmission </w:t>
      </w:r>
      <w:r w:rsidR="00067662">
        <w:t>P</w:t>
      </w:r>
      <w:r w:rsidRPr="00DA5FD6">
        <w:t xml:space="preserve">lan </w:t>
      </w:r>
      <w:r w:rsidR="00067662">
        <w:t>D</w:t>
      </w:r>
      <w:r w:rsidRPr="00DA5FD6">
        <w:t xml:space="preserve">evelopment process and the work products to be delivered are presented in </w:t>
      </w:r>
      <w:r w:rsidR="008209B5">
        <w:t xml:space="preserve">each of </w:t>
      </w:r>
      <w:r w:rsidRPr="00DA5FD6">
        <w:t xml:space="preserve">the NTTG </w:t>
      </w:r>
      <w:r w:rsidR="008209B5">
        <w:t>Transmission Providers</w:t>
      </w:r>
      <w:r w:rsidR="007F4AEF">
        <w:t>’</w:t>
      </w:r>
      <w:r w:rsidR="008209B5">
        <w:t xml:space="preserve"> Attachment K</w:t>
      </w:r>
      <w:r w:rsidR="007A75B8">
        <w:t>:</w:t>
      </w:r>
    </w:p>
    <w:p w14:paraId="4F332751" w14:textId="77777777" w:rsidR="009E5DDB" w:rsidRDefault="0035423C" w:rsidP="009E5DDB">
      <w:pPr>
        <w:pStyle w:val="ListParagraph"/>
        <w:numPr>
          <w:ilvl w:val="0"/>
          <w:numId w:val="5"/>
        </w:numPr>
        <w:spacing w:before="120" w:after="120"/>
        <w:contextualSpacing w:val="0"/>
      </w:pPr>
      <w:r>
        <w:rPr>
          <w:b/>
        </w:rPr>
        <w:t>Quarter 1:</w:t>
      </w:r>
      <w:r>
        <w:t xml:space="preserve">  Collect load and resource forecasts, new </w:t>
      </w:r>
      <w:r w:rsidR="00C07F24">
        <w:t xml:space="preserve">regional and </w:t>
      </w:r>
      <w:r w:rsidR="004578DC">
        <w:t>interre</w:t>
      </w:r>
      <w:r w:rsidR="00C07F24">
        <w:t xml:space="preserve">gional </w:t>
      </w:r>
      <w:r>
        <w:t>transmission projects</w:t>
      </w:r>
      <w:r w:rsidR="009E5DDB">
        <w:t xml:space="preserve"> (spons</w:t>
      </w:r>
      <w:r w:rsidR="00F37CE3">
        <w:t>ored, unsponsored and merchant)</w:t>
      </w:r>
      <w:r>
        <w:t xml:space="preserve">, point-to-point transmission requests, and </w:t>
      </w:r>
      <w:r w:rsidR="009E5DDB">
        <w:t xml:space="preserve">transmission needs driven by </w:t>
      </w:r>
      <w:r>
        <w:t>public policy requirements and considerations</w:t>
      </w:r>
      <w:r w:rsidR="004C5229">
        <w:t xml:space="preserve"> from stakeholders</w:t>
      </w:r>
      <w:r w:rsidR="00525D84" w:rsidRPr="00525D84">
        <w:t xml:space="preserve">. </w:t>
      </w:r>
    </w:p>
    <w:p w14:paraId="78782065" w14:textId="77777777" w:rsidR="002D0BCE" w:rsidRDefault="0035423C" w:rsidP="0086499D">
      <w:pPr>
        <w:pStyle w:val="ListParagraph"/>
        <w:numPr>
          <w:ilvl w:val="0"/>
          <w:numId w:val="5"/>
        </w:numPr>
        <w:spacing w:before="120" w:after="120"/>
      </w:pPr>
      <w:r>
        <w:rPr>
          <w:b/>
        </w:rPr>
        <w:t>Quarter 2:</w:t>
      </w:r>
      <w:r w:rsidR="001D5E55">
        <w:rPr>
          <w:b/>
        </w:rPr>
        <w:t xml:space="preserve"> </w:t>
      </w:r>
      <w:r w:rsidR="005A25B6">
        <w:rPr>
          <w:b/>
        </w:rPr>
        <w:t xml:space="preserve"> By April 15</w:t>
      </w:r>
      <w:r w:rsidR="005A25B6" w:rsidRPr="005A25B6">
        <w:rPr>
          <w:b/>
          <w:vertAlign w:val="superscript"/>
        </w:rPr>
        <w:t>th</w:t>
      </w:r>
      <w:r w:rsidR="005A25B6">
        <w:rPr>
          <w:b/>
        </w:rPr>
        <w:t xml:space="preserve">, </w:t>
      </w:r>
      <w:r w:rsidR="005A25B6">
        <w:t>e</w:t>
      </w:r>
      <w:r w:rsidR="004C5229">
        <w:t xml:space="preserve">valuate the </w:t>
      </w:r>
      <w:r w:rsidR="00150F54">
        <w:t xml:space="preserve">completeness of </w:t>
      </w:r>
      <w:r w:rsidR="004C5229">
        <w:t xml:space="preserve">data received from stakeholders </w:t>
      </w:r>
      <w:r w:rsidR="00150F54">
        <w:t xml:space="preserve">and resolve any deficiencies.  </w:t>
      </w:r>
      <w:r w:rsidR="004C5229">
        <w:t>Develop the</w:t>
      </w:r>
      <w:r w:rsidR="00A22E1A">
        <w:t xml:space="preserve"> </w:t>
      </w:r>
      <w:r w:rsidR="004C5229">
        <w:t xml:space="preserve">Biennial Study Plan </w:t>
      </w:r>
      <w:r w:rsidR="00150F54">
        <w:t>for approval</w:t>
      </w:r>
      <w:r w:rsidR="004C5229">
        <w:t xml:space="preserve"> by the Steering Committee.</w:t>
      </w:r>
      <w:r w:rsidR="008E0185">
        <w:t xml:space="preserve"> </w:t>
      </w:r>
    </w:p>
    <w:p w14:paraId="337FB7F5" w14:textId="77777777" w:rsidR="00407FD7" w:rsidRDefault="00D2351C" w:rsidP="00C807F6">
      <w:pPr>
        <w:numPr>
          <w:ilvl w:val="0"/>
          <w:numId w:val="5"/>
        </w:numPr>
        <w:spacing w:before="120" w:after="120"/>
        <w:jc w:val="both"/>
        <w:rPr>
          <w:rFonts w:cs="Calibri"/>
        </w:rPr>
      </w:pPr>
      <w:r w:rsidRPr="00DA5FD6">
        <w:rPr>
          <w:rFonts w:cs="Calibri"/>
          <w:b/>
        </w:rPr>
        <w:t>Quarters 3 and 4</w:t>
      </w:r>
      <w:r w:rsidRPr="00DA5FD6">
        <w:rPr>
          <w:rFonts w:cs="Calibri"/>
        </w:rPr>
        <w:t xml:space="preserve">: </w:t>
      </w:r>
      <w:r w:rsidR="00150F54">
        <w:rPr>
          <w:rFonts w:cs="Calibri"/>
        </w:rPr>
        <w:t>A</w:t>
      </w:r>
      <w:r w:rsidRPr="00DA5FD6">
        <w:rPr>
          <w:rFonts w:cs="Calibri"/>
        </w:rPr>
        <w:t>nalysis</w:t>
      </w:r>
      <w:r w:rsidR="000D73FF">
        <w:rPr>
          <w:rFonts w:cs="Calibri"/>
        </w:rPr>
        <w:t xml:space="preserve"> and Development of the Draft Regional Transmission Plan.  </w:t>
      </w:r>
      <w:r w:rsidRPr="00DA5FD6">
        <w:rPr>
          <w:rFonts w:cs="Calibri"/>
        </w:rPr>
        <w:t xml:space="preserve">The </w:t>
      </w:r>
      <w:r w:rsidR="00150F54">
        <w:rPr>
          <w:rFonts w:cs="Calibri"/>
        </w:rPr>
        <w:t>submitted</w:t>
      </w:r>
      <w:r w:rsidRPr="00DA5FD6">
        <w:rPr>
          <w:rFonts w:cs="Calibri"/>
        </w:rPr>
        <w:t xml:space="preserve"> system loads, resources, </w:t>
      </w:r>
      <w:r w:rsidR="00067662">
        <w:rPr>
          <w:rFonts w:cs="Calibri"/>
        </w:rPr>
        <w:t xml:space="preserve">regional and interregional </w:t>
      </w:r>
      <w:r w:rsidR="00150F54">
        <w:rPr>
          <w:rFonts w:cs="Calibri"/>
          <w:szCs w:val="20"/>
        </w:rPr>
        <w:t>transmission p</w:t>
      </w:r>
      <w:r w:rsidR="00150F54" w:rsidRPr="00E249F0">
        <w:rPr>
          <w:rFonts w:cs="Calibri"/>
          <w:szCs w:val="20"/>
        </w:rPr>
        <w:t>roject</w:t>
      </w:r>
      <w:r w:rsidR="00150F54">
        <w:rPr>
          <w:rFonts w:cs="Calibri"/>
          <w:szCs w:val="20"/>
        </w:rPr>
        <w:t xml:space="preserve"> solutions will be modeled and</w:t>
      </w:r>
      <w:r w:rsidR="002A3F06">
        <w:rPr>
          <w:rFonts w:cs="Calibri"/>
          <w:szCs w:val="20"/>
        </w:rPr>
        <w:t xml:space="preserve"> </w:t>
      </w:r>
      <w:r w:rsidR="00150F54">
        <w:rPr>
          <w:rFonts w:cs="Calibri"/>
        </w:rPr>
        <w:t>t</w:t>
      </w:r>
      <w:r w:rsidRPr="00DA5FD6">
        <w:rPr>
          <w:rFonts w:cs="Calibri"/>
        </w:rPr>
        <w:t>echnical screening studies</w:t>
      </w:r>
      <w:r w:rsidR="00150F54">
        <w:rPr>
          <w:rFonts w:cs="Calibri"/>
        </w:rPr>
        <w:t xml:space="preserve"> will be performed</w:t>
      </w:r>
      <w:r w:rsidR="008B3D59">
        <w:rPr>
          <w:rFonts w:cs="Calibri"/>
        </w:rPr>
        <w:t xml:space="preserve"> </w:t>
      </w:r>
      <w:r w:rsidR="00150F54">
        <w:rPr>
          <w:rFonts w:cs="Calibri"/>
        </w:rPr>
        <w:t>to</w:t>
      </w:r>
      <w:r w:rsidR="00C705A4" w:rsidRPr="00DA5FD6">
        <w:rPr>
          <w:rFonts w:cs="Calibri"/>
        </w:rPr>
        <w:t xml:space="preserve"> evaluat</w:t>
      </w:r>
      <w:r w:rsidR="00150F54">
        <w:rPr>
          <w:rFonts w:cs="Calibri"/>
        </w:rPr>
        <w:t>e</w:t>
      </w:r>
      <w:r w:rsidR="00733CF1">
        <w:rPr>
          <w:rFonts w:cs="Calibri"/>
        </w:rPr>
        <w:t xml:space="preserve"> </w:t>
      </w:r>
      <w:r w:rsidR="00150F54">
        <w:rPr>
          <w:rFonts w:cs="Calibri"/>
        </w:rPr>
        <w:t>the</w:t>
      </w:r>
      <w:r w:rsidR="00733CF1">
        <w:rPr>
          <w:rFonts w:cs="Calibri"/>
        </w:rPr>
        <w:t xml:space="preserve"> </w:t>
      </w:r>
      <w:r w:rsidR="00693850">
        <w:rPr>
          <w:rFonts w:cs="Calibri"/>
        </w:rPr>
        <w:t>I</w:t>
      </w:r>
      <w:r w:rsidR="00C705A4" w:rsidRPr="00DA5FD6">
        <w:rPr>
          <w:rFonts w:cs="Calibri"/>
        </w:rPr>
        <w:t xml:space="preserve">nitial </w:t>
      </w:r>
      <w:r w:rsidR="00693850">
        <w:rPr>
          <w:rFonts w:cs="Calibri"/>
        </w:rPr>
        <w:t>R</w:t>
      </w:r>
      <w:r w:rsidR="00C705A4" w:rsidRPr="00DA5FD6">
        <w:rPr>
          <w:rFonts w:cs="Calibri"/>
        </w:rPr>
        <w:t xml:space="preserve">egional </w:t>
      </w:r>
      <w:r w:rsidR="00693850">
        <w:rPr>
          <w:rFonts w:cs="Calibri"/>
        </w:rPr>
        <w:t>P</w:t>
      </w:r>
      <w:r w:rsidR="00C705A4" w:rsidRPr="00DA5FD6">
        <w:rPr>
          <w:rFonts w:cs="Calibri"/>
        </w:rPr>
        <w:t xml:space="preserve">lan and </w:t>
      </w:r>
      <w:r w:rsidR="00C07F24">
        <w:rPr>
          <w:rFonts w:cs="Calibri"/>
        </w:rPr>
        <w:t xml:space="preserve">a Change Case with </w:t>
      </w:r>
      <w:r w:rsidR="00693850">
        <w:rPr>
          <w:rFonts w:cs="Calibri"/>
        </w:rPr>
        <w:t>A</w:t>
      </w:r>
      <w:r w:rsidR="00C705A4" w:rsidRPr="00DA5FD6">
        <w:rPr>
          <w:rFonts w:cs="Calibri"/>
        </w:rPr>
        <w:t xml:space="preserve">lternative </w:t>
      </w:r>
      <w:r w:rsidR="00693850">
        <w:rPr>
          <w:rFonts w:cs="Calibri"/>
        </w:rPr>
        <w:t>P</w:t>
      </w:r>
      <w:r w:rsidR="00C705A4" w:rsidRPr="00DA5FD6">
        <w:rPr>
          <w:rFonts w:cs="Calibri"/>
        </w:rPr>
        <w:t>rojects</w:t>
      </w:r>
      <w:r w:rsidR="001A7D61">
        <w:rPr>
          <w:rFonts w:cs="Calibri"/>
        </w:rPr>
        <w:t>.</w:t>
      </w:r>
      <w:r w:rsidR="00C07F24">
        <w:rPr>
          <w:rFonts w:cs="Calibri"/>
        </w:rPr>
        <w:t xml:space="preserve">  </w:t>
      </w:r>
      <w:r w:rsidR="00067662">
        <w:rPr>
          <w:rFonts w:cs="Calibri"/>
        </w:rPr>
        <w:t>B</w:t>
      </w:r>
      <w:r w:rsidR="00C07F24">
        <w:rPr>
          <w:rFonts w:cs="Calibri"/>
        </w:rPr>
        <w:t>y the end of Quarter 4</w:t>
      </w:r>
      <w:r w:rsidR="00067662">
        <w:rPr>
          <w:rFonts w:cs="Calibri"/>
        </w:rPr>
        <w:t xml:space="preserve"> </w:t>
      </w:r>
      <w:r w:rsidR="00716917">
        <w:rPr>
          <w:rFonts w:cs="Calibri"/>
        </w:rPr>
        <w:t xml:space="preserve">NTTG will </w:t>
      </w:r>
      <w:r w:rsidR="00C07F24">
        <w:rPr>
          <w:rFonts w:cs="Calibri"/>
        </w:rPr>
        <w:t>post a Draft Regional Transmission Plan.</w:t>
      </w:r>
    </w:p>
    <w:p w14:paraId="45C0EFD2" w14:textId="5CFE43FF" w:rsidR="00D2351C" w:rsidRPr="001A7D61" w:rsidRDefault="00D2351C" w:rsidP="0001009E">
      <w:pPr>
        <w:numPr>
          <w:ilvl w:val="0"/>
          <w:numId w:val="5"/>
        </w:numPr>
        <w:spacing w:before="120" w:after="120"/>
        <w:jc w:val="both"/>
        <w:rPr>
          <w:rFonts w:cs="Calibri"/>
        </w:rPr>
      </w:pPr>
      <w:r w:rsidRPr="001A7D61">
        <w:rPr>
          <w:rFonts w:cs="Calibri"/>
          <w:b/>
        </w:rPr>
        <w:t xml:space="preserve">Quarter 5: </w:t>
      </w:r>
      <w:r w:rsidR="000D73FF">
        <w:rPr>
          <w:rFonts w:cs="Calibri"/>
        </w:rPr>
        <w:t xml:space="preserve"> </w:t>
      </w:r>
      <w:r w:rsidRPr="001A7D61">
        <w:rPr>
          <w:rFonts w:cs="Calibri"/>
        </w:rPr>
        <w:t>Stakeholder</w:t>
      </w:r>
      <w:r w:rsidR="0001009E">
        <w:rPr>
          <w:rFonts w:cs="Calibri"/>
        </w:rPr>
        <w:t>s may</w:t>
      </w:r>
      <w:r w:rsidRPr="001A7D61">
        <w:rPr>
          <w:rFonts w:cs="Calibri"/>
        </w:rPr>
        <w:t xml:space="preserve"> review and comment on the </w:t>
      </w:r>
      <w:r w:rsidR="0069292B" w:rsidRPr="001A7D61">
        <w:rPr>
          <w:rFonts w:cs="Calibri"/>
        </w:rPr>
        <w:t>Draft Regional Transmission Plan</w:t>
      </w:r>
      <w:r w:rsidRPr="001A7D61">
        <w:rPr>
          <w:rFonts w:cs="Calibri"/>
        </w:rPr>
        <w:t xml:space="preserve">. </w:t>
      </w:r>
      <w:r w:rsidR="00A41BAB">
        <w:rPr>
          <w:rFonts w:cs="Calibri"/>
        </w:rPr>
        <w:t xml:space="preserve"> </w:t>
      </w:r>
      <w:r w:rsidR="00716917">
        <w:rPr>
          <w:rFonts w:cs="Calibri"/>
        </w:rPr>
        <w:t>S</w:t>
      </w:r>
      <w:r w:rsidRPr="001A7D61">
        <w:rPr>
          <w:rFonts w:cs="Calibri"/>
        </w:rPr>
        <w:t>takeholder</w:t>
      </w:r>
      <w:r w:rsidR="00CC042D">
        <w:rPr>
          <w:rFonts w:cs="Calibri"/>
        </w:rPr>
        <w:t>s</w:t>
      </w:r>
      <w:r w:rsidRPr="001A7D61">
        <w:rPr>
          <w:rFonts w:cs="Calibri"/>
        </w:rPr>
        <w:t xml:space="preserve"> may </w:t>
      </w:r>
      <w:r w:rsidR="0001009E">
        <w:rPr>
          <w:rFonts w:cs="Calibri"/>
        </w:rPr>
        <w:t xml:space="preserve">also </w:t>
      </w:r>
      <w:r w:rsidR="00716917">
        <w:rPr>
          <w:rFonts w:cs="Calibri"/>
        </w:rPr>
        <w:t xml:space="preserve">submit new unsponsored projects </w:t>
      </w:r>
      <w:r w:rsidR="000D73FF">
        <w:rPr>
          <w:rFonts w:cs="Calibri"/>
        </w:rPr>
        <w:t xml:space="preserve">during Quarter 5.  New unsponsored projects will be considered, to the extent feasible, as determined by the Planning Committee without delaying the development of the Regional Transmission Plan.  Stakeholders may also provide updates </w:t>
      </w:r>
      <w:r w:rsidR="00716917">
        <w:rPr>
          <w:rFonts w:cs="Calibri"/>
        </w:rPr>
        <w:t xml:space="preserve">that </w:t>
      </w:r>
      <w:r w:rsidR="000D73FF">
        <w:rPr>
          <w:rFonts w:cs="Calibri"/>
        </w:rPr>
        <w:t xml:space="preserve">may </w:t>
      </w:r>
      <w:r w:rsidR="00716917">
        <w:rPr>
          <w:rFonts w:cs="Calibri"/>
        </w:rPr>
        <w:t>lead to a material change</w:t>
      </w:r>
      <w:r w:rsidR="000D73FF">
        <w:rPr>
          <w:rFonts w:cs="Calibri"/>
        </w:rPr>
        <w:t xml:space="preserve"> from data submitted in Quarter 1.  </w:t>
      </w:r>
      <w:r w:rsidR="0001009E">
        <w:rPr>
          <w:rFonts w:cs="Calibri"/>
        </w:rPr>
        <w:t xml:space="preserve">The </w:t>
      </w:r>
      <w:r w:rsidR="000D73FF">
        <w:rPr>
          <w:rFonts w:cs="Calibri"/>
        </w:rPr>
        <w:t>updated data</w:t>
      </w:r>
      <w:r w:rsidR="0001009E">
        <w:rPr>
          <w:rFonts w:cs="Calibri"/>
        </w:rPr>
        <w:t xml:space="preserve"> will</w:t>
      </w:r>
      <w:r w:rsidRPr="001A7D61">
        <w:rPr>
          <w:rFonts w:cs="Calibri"/>
        </w:rPr>
        <w:t xml:space="preserve"> be evaluated </w:t>
      </w:r>
      <w:r w:rsidR="0001009E">
        <w:rPr>
          <w:rFonts w:cs="Calibri"/>
        </w:rPr>
        <w:t xml:space="preserve">by the TWG </w:t>
      </w:r>
      <w:r w:rsidRPr="001A7D61">
        <w:rPr>
          <w:rFonts w:cs="Calibri"/>
        </w:rPr>
        <w:t xml:space="preserve">as part of the preparation of the </w:t>
      </w:r>
      <w:r w:rsidR="00380CCE">
        <w:rPr>
          <w:rFonts w:cs="Calibri"/>
        </w:rPr>
        <w:t>D</w:t>
      </w:r>
      <w:r w:rsidRPr="001A7D61">
        <w:rPr>
          <w:rFonts w:cs="Calibri"/>
        </w:rPr>
        <w:t xml:space="preserve">raft </w:t>
      </w:r>
      <w:r w:rsidR="00380CCE">
        <w:rPr>
          <w:rFonts w:cs="Calibri"/>
        </w:rPr>
        <w:t>Final Regional</w:t>
      </w:r>
      <w:r w:rsidR="00CE7A40">
        <w:rPr>
          <w:rFonts w:cs="Calibri"/>
        </w:rPr>
        <w:t xml:space="preserve"> </w:t>
      </w:r>
      <w:r w:rsidR="00380CCE">
        <w:rPr>
          <w:rFonts w:cs="Calibri"/>
        </w:rPr>
        <w:t>T</w:t>
      </w:r>
      <w:r w:rsidRPr="001A7D61">
        <w:rPr>
          <w:rFonts w:cs="Calibri"/>
        </w:rPr>
        <w:t xml:space="preserve">ransmission </w:t>
      </w:r>
      <w:r w:rsidR="00380CCE">
        <w:rPr>
          <w:rFonts w:cs="Calibri"/>
        </w:rPr>
        <w:t>P</w:t>
      </w:r>
      <w:r w:rsidRPr="00DA5FD6">
        <w:rPr>
          <w:rFonts w:cs="Calibri"/>
        </w:rPr>
        <w:t>l</w:t>
      </w:r>
      <w:r w:rsidRPr="001A7D61">
        <w:rPr>
          <w:rFonts w:cs="Calibri"/>
        </w:rPr>
        <w:t>an</w:t>
      </w:r>
      <w:r w:rsidR="0001009E">
        <w:rPr>
          <w:rFonts w:cs="Calibri"/>
        </w:rPr>
        <w:t xml:space="preserve"> (DFRTP)</w:t>
      </w:r>
      <w:r w:rsidRPr="001A7D61">
        <w:rPr>
          <w:rFonts w:cs="Calibri"/>
        </w:rPr>
        <w:t>.</w:t>
      </w:r>
    </w:p>
    <w:p w14:paraId="15BD1F83" w14:textId="77777777" w:rsidR="00D2351C" w:rsidRPr="001A7D61" w:rsidRDefault="00D2351C" w:rsidP="00C807F6">
      <w:pPr>
        <w:numPr>
          <w:ilvl w:val="0"/>
          <w:numId w:val="5"/>
        </w:numPr>
        <w:spacing w:before="120" w:after="120"/>
        <w:jc w:val="both"/>
        <w:rPr>
          <w:rFonts w:cs="Calibri"/>
        </w:rPr>
      </w:pPr>
      <w:r w:rsidRPr="001A7D61">
        <w:rPr>
          <w:rFonts w:cs="Calibri"/>
          <w:b/>
        </w:rPr>
        <w:t>Quarter 6</w:t>
      </w:r>
      <w:r w:rsidRPr="001A7D61">
        <w:rPr>
          <w:rFonts w:cs="Calibri"/>
        </w:rPr>
        <w:t xml:space="preserve">: </w:t>
      </w:r>
      <w:r w:rsidR="00EC3411" w:rsidRPr="001A7D61">
        <w:rPr>
          <w:rFonts w:cs="Calibri"/>
        </w:rPr>
        <w:t>C</w:t>
      </w:r>
      <w:r w:rsidRPr="001A7D61">
        <w:rPr>
          <w:rFonts w:cs="Calibri"/>
        </w:rPr>
        <w:t>ost allocations</w:t>
      </w:r>
      <w:r w:rsidR="00A46784" w:rsidRPr="001A7D61">
        <w:rPr>
          <w:rFonts w:cs="Calibri"/>
        </w:rPr>
        <w:t xml:space="preserve"> studies and analysis</w:t>
      </w:r>
      <w:r w:rsidR="00F26DE9">
        <w:rPr>
          <w:rFonts w:cs="Calibri"/>
        </w:rPr>
        <w:t>.</w:t>
      </w:r>
      <w:r w:rsidR="005A036E">
        <w:rPr>
          <w:rFonts w:cs="Calibri"/>
        </w:rPr>
        <w:t xml:space="preserve"> The TWG will then</w:t>
      </w:r>
      <w:r w:rsidR="0001009E">
        <w:rPr>
          <w:rFonts w:cs="Calibri"/>
        </w:rPr>
        <w:t xml:space="preserve"> prepare the DFRTP.</w:t>
      </w:r>
    </w:p>
    <w:p w14:paraId="136E9E5D" w14:textId="4152C1BA" w:rsidR="00D2351C" w:rsidRPr="001A7D61" w:rsidRDefault="00D2351C" w:rsidP="00C807F6">
      <w:pPr>
        <w:numPr>
          <w:ilvl w:val="0"/>
          <w:numId w:val="5"/>
        </w:numPr>
        <w:spacing w:before="120" w:after="120"/>
        <w:jc w:val="both"/>
        <w:rPr>
          <w:rFonts w:cs="Calibri"/>
        </w:rPr>
      </w:pPr>
      <w:r w:rsidRPr="001A7D61">
        <w:rPr>
          <w:rFonts w:cs="Calibri"/>
          <w:b/>
        </w:rPr>
        <w:t>Quarter 7</w:t>
      </w:r>
      <w:r w:rsidRPr="001A7D61">
        <w:rPr>
          <w:rFonts w:cs="Calibri"/>
        </w:rPr>
        <w:t xml:space="preserve">: </w:t>
      </w:r>
      <w:r w:rsidR="00EA7014" w:rsidRPr="001A7D61">
        <w:rPr>
          <w:rFonts w:cs="Calibri"/>
        </w:rPr>
        <w:t>Stakeholder</w:t>
      </w:r>
      <w:r w:rsidR="00DE6C61">
        <w:rPr>
          <w:rFonts w:cs="Calibri"/>
        </w:rPr>
        <w:t>s’ are to</w:t>
      </w:r>
      <w:r w:rsidR="00EA7014" w:rsidRPr="001A7D61">
        <w:rPr>
          <w:rFonts w:cs="Calibri"/>
        </w:rPr>
        <w:t xml:space="preserve"> review</w:t>
      </w:r>
      <w:r w:rsidR="006D787A">
        <w:rPr>
          <w:rFonts w:cs="Calibri"/>
        </w:rPr>
        <w:t xml:space="preserve"> </w:t>
      </w:r>
      <w:r w:rsidR="007D016F">
        <w:rPr>
          <w:rFonts w:cs="Calibri"/>
        </w:rPr>
        <w:t>and comment on</w:t>
      </w:r>
      <w:r w:rsidR="006D787A">
        <w:rPr>
          <w:rFonts w:cs="Calibri"/>
        </w:rPr>
        <w:t xml:space="preserve"> the DFRTP</w:t>
      </w:r>
      <w:r w:rsidR="00EA7014" w:rsidRPr="001A7D61">
        <w:rPr>
          <w:rFonts w:cs="Calibri"/>
        </w:rPr>
        <w:t xml:space="preserve"> and</w:t>
      </w:r>
      <w:r w:rsidR="007D016F">
        <w:rPr>
          <w:rFonts w:cs="Calibri"/>
        </w:rPr>
        <w:t xml:space="preserve"> the TWG will consider the </w:t>
      </w:r>
      <w:r w:rsidR="00DE6C61">
        <w:rPr>
          <w:rFonts w:cs="Calibri"/>
        </w:rPr>
        <w:t xml:space="preserve">Quarter 5 updates and </w:t>
      </w:r>
      <w:r w:rsidR="00AF3DD5">
        <w:rPr>
          <w:rFonts w:cs="Calibri"/>
        </w:rPr>
        <w:t xml:space="preserve">unsponsored </w:t>
      </w:r>
      <w:r w:rsidR="007D016F">
        <w:rPr>
          <w:rFonts w:cs="Calibri"/>
        </w:rPr>
        <w:t xml:space="preserve">projects and stakeholder comments to produce </w:t>
      </w:r>
      <w:r w:rsidR="00DE6C61">
        <w:rPr>
          <w:rFonts w:cs="Calibri"/>
        </w:rPr>
        <w:t>an updated Draft</w:t>
      </w:r>
      <w:r w:rsidRPr="001A7D61">
        <w:rPr>
          <w:rFonts w:cs="Calibri"/>
        </w:rPr>
        <w:t xml:space="preserve"> </w:t>
      </w:r>
      <w:r w:rsidR="00EA7014" w:rsidRPr="001A7D61">
        <w:rPr>
          <w:rFonts w:cs="Calibri"/>
        </w:rPr>
        <w:t>Regional Transmission Plan</w:t>
      </w:r>
      <w:r w:rsidR="007D016F">
        <w:rPr>
          <w:rFonts w:cs="Calibri"/>
        </w:rPr>
        <w:t>.</w:t>
      </w:r>
    </w:p>
    <w:p w14:paraId="15BE0AFD" w14:textId="77777777" w:rsidR="00D2351C" w:rsidRPr="001A7D61" w:rsidRDefault="00D2351C" w:rsidP="00C807F6">
      <w:pPr>
        <w:numPr>
          <w:ilvl w:val="0"/>
          <w:numId w:val="5"/>
        </w:numPr>
        <w:spacing w:before="120" w:after="120"/>
        <w:jc w:val="both"/>
        <w:rPr>
          <w:rFonts w:cs="Calibri"/>
        </w:rPr>
      </w:pPr>
      <w:r w:rsidRPr="001A7D61">
        <w:rPr>
          <w:rFonts w:cs="Calibri"/>
          <w:b/>
        </w:rPr>
        <w:t>Quarter 8</w:t>
      </w:r>
      <w:r w:rsidRPr="001A7D61">
        <w:rPr>
          <w:rFonts w:cs="Calibri"/>
        </w:rPr>
        <w:t xml:space="preserve">: </w:t>
      </w:r>
      <w:r w:rsidR="00CC3864">
        <w:rPr>
          <w:rFonts w:cs="Calibri"/>
        </w:rPr>
        <w:t xml:space="preserve">The Planning Committee will submit the Regional Transmission Plan for </w:t>
      </w:r>
      <w:r w:rsidRPr="001A7D61">
        <w:rPr>
          <w:rFonts w:cs="Calibri"/>
        </w:rPr>
        <w:t>NTTG Steering Committee</w:t>
      </w:r>
      <w:r w:rsidR="00EA7014" w:rsidRPr="001A7D61">
        <w:rPr>
          <w:rFonts w:cs="Calibri"/>
        </w:rPr>
        <w:t xml:space="preserve"> approval and</w:t>
      </w:r>
      <w:r w:rsidR="00470545">
        <w:rPr>
          <w:rFonts w:cs="Calibri"/>
        </w:rPr>
        <w:t xml:space="preserve"> </w:t>
      </w:r>
      <w:r w:rsidR="00CC3864">
        <w:rPr>
          <w:rFonts w:cs="Calibri"/>
        </w:rPr>
        <w:t xml:space="preserve">the </w:t>
      </w:r>
      <w:r w:rsidR="00EA7014" w:rsidRPr="001A7D61">
        <w:rPr>
          <w:rFonts w:cs="Calibri"/>
        </w:rPr>
        <w:t xml:space="preserve">Regional Transmission Plan </w:t>
      </w:r>
      <w:r w:rsidR="00CC3864">
        <w:rPr>
          <w:rFonts w:cs="Calibri"/>
        </w:rPr>
        <w:t xml:space="preserve">will be </w:t>
      </w:r>
      <w:r w:rsidR="00EA7014" w:rsidRPr="001A7D61">
        <w:rPr>
          <w:rFonts w:cs="Calibri"/>
        </w:rPr>
        <w:t>posted</w:t>
      </w:r>
      <w:r w:rsidR="00CC3864">
        <w:rPr>
          <w:rFonts w:cs="Calibri"/>
        </w:rPr>
        <w:t>.</w:t>
      </w:r>
    </w:p>
    <w:p w14:paraId="36B83E0A" w14:textId="77777777" w:rsidR="00871F72" w:rsidRDefault="00E72105" w:rsidP="007366A0">
      <w:pPr>
        <w:pStyle w:val="Heading1"/>
        <w:numPr>
          <w:ilvl w:val="0"/>
          <w:numId w:val="7"/>
        </w:numPr>
        <w:spacing w:before="240" w:after="120"/>
      </w:pPr>
      <w:bookmarkStart w:id="55" w:name="_Toc450075574"/>
      <w:r w:rsidRPr="00D27509">
        <w:lastRenderedPageBreak/>
        <w:t>Study Assumptions and Representation</w:t>
      </w:r>
      <w:bookmarkEnd w:id="55"/>
    </w:p>
    <w:p w14:paraId="5530CCF7" w14:textId="77777777" w:rsidR="0006444C" w:rsidRPr="001A7D61" w:rsidRDefault="0006444C" w:rsidP="00C807F6">
      <w:pPr>
        <w:pStyle w:val="ListParagraph"/>
        <w:numPr>
          <w:ilvl w:val="0"/>
          <w:numId w:val="3"/>
        </w:numPr>
        <w:spacing w:before="120" w:after="120"/>
        <w:ind w:left="1080"/>
        <w:contextualSpacing w:val="0"/>
        <w:outlineLvl w:val="1"/>
        <w:rPr>
          <w:rFonts w:ascii="Cambria" w:eastAsia="Times New Roman" w:hAnsi="Cambria" w:cs="Calibri"/>
          <w:b/>
          <w:bCs/>
          <w:color w:val="4F81BD"/>
          <w:sz w:val="24"/>
          <w:szCs w:val="26"/>
        </w:rPr>
      </w:pPr>
      <w:bookmarkStart w:id="56" w:name="_Toc384977836"/>
      <w:bookmarkStart w:id="57" w:name="_Toc384978502"/>
      <w:bookmarkStart w:id="58" w:name="_Toc385246122"/>
      <w:bookmarkStart w:id="59" w:name="_Toc450075575"/>
      <w:r w:rsidRPr="001A7D61">
        <w:rPr>
          <w:rFonts w:ascii="Cambria" w:eastAsia="Times New Roman" w:hAnsi="Cambria" w:cs="Calibri"/>
          <w:b/>
          <w:bCs/>
          <w:color w:val="4F81BD"/>
          <w:sz w:val="24"/>
          <w:szCs w:val="26"/>
        </w:rPr>
        <w:t>Major Study Assumptions and System Representation</w:t>
      </w:r>
      <w:bookmarkEnd w:id="56"/>
      <w:bookmarkEnd w:id="57"/>
      <w:bookmarkEnd w:id="58"/>
      <w:bookmarkEnd w:id="59"/>
    </w:p>
    <w:p w14:paraId="4C33F692" w14:textId="77777777" w:rsidR="00312ED3" w:rsidRPr="001A7D61" w:rsidRDefault="008E03E6" w:rsidP="00C807F6">
      <w:pPr>
        <w:pStyle w:val="ListParagraph"/>
        <w:numPr>
          <w:ilvl w:val="1"/>
          <w:numId w:val="3"/>
        </w:numPr>
        <w:spacing w:before="240" w:after="120"/>
        <w:contextualSpacing w:val="0"/>
        <w:outlineLvl w:val="2"/>
        <w:rPr>
          <w:rFonts w:ascii="Cambria" w:eastAsia="Times New Roman" w:hAnsi="Cambria" w:cs="Calibri"/>
          <w:b/>
          <w:bCs/>
          <w:color w:val="4F81BD"/>
          <w:szCs w:val="26"/>
        </w:rPr>
      </w:pPr>
      <w:bookmarkStart w:id="60" w:name="_Toc450075576"/>
      <w:r>
        <w:rPr>
          <w:rFonts w:ascii="Cambria" w:eastAsia="Times New Roman" w:hAnsi="Cambria" w:cs="Calibri"/>
          <w:b/>
          <w:bCs/>
          <w:color w:val="4F81BD"/>
          <w:szCs w:val="26"/>
        </w:rPr>
        <w:t>Data</w:t>
      </w:r>
      <w:r w:rsidRPr="001A7D61">
        <w:rPr>
          <w:rFonts w:ascii="Cambria" w:eastAsia="Times New Roman" w:hAnsi="Cambria" w:cs="Calibri"/>
          <w:b/>
          <w:bCs/>
          <w:color w:val="4F81BD"/>
          <w:szCs w:val="26"/>
        </w:rPr>
        <w:t xml:space="preserve"> </w:t>
      </w:r>
      <w:r w:rsidR="00312ED3" w:rsidRPr="001A7D61">
        <w:rPr>
          <w:rFonts w:ascii="Cambria" w:eastAsia="Times New Roman" w:hAnsi="Cambria" w:cs="Calibri"/>
          <w:b/>
          <w:bCs/>
          <w:color w:val="4F81BD"/>
          <w:szCs w:val="26"/>
        </w:rPr>
        <w:t>Assumptions</w:t>
      </w:r>
      <w:bookmarkEnd w:id="60"/>
    </w:p>
    <w:p w14:paraId="00872CE3" w14:textId="77777777" w:rsidR="00312ED3" w:rsidRDefault="00312ED3" w:rsidP="00ED7CF1">
      <w:pPr>
        <w:spacing w:before="120" w:after="120"/>
        <w:ind w:left="720"/>
      </w:pPr>
      <w:r w:rsidRPr="001A7D61">
        <w:rPr>
          <w:rFonts w:cs="Calibri"/>
        </w:rPr>
        <w:t xml:space="preserve">The following </w:t>
      </w:r>
      <w:r w:rsidR="00150F54">
        <w:t>load</w:t>
      </w:r>
      <w:r w:rsidR="005F3E5D">
        <w:t>s</w:t>
      </w:r>
      <w:r w:rsidR="00150F54">
        <w:t>, resource</w:t>
      </w:r>
      <w:r w:rsidR="005F3E5D">
        <w:t>s</w:t>
      </w:r>
      <w:r w:rsidR="00150F54">
        <w:t xml:space="preserve">, </w:t>
      </w:r>
      <w:r w:rsidR="00D67DFC">
        <w:t>transmission</w:t>
      </w:r>
      <w:r w:rsidR="004C5C53">
        <w:t xml:space="preserve"> service</w:t>
      </w:r>
      <w:r w:rsidR="00D67DFC">
        <w:t xml:space="preserve"> </w:t>
      </w:r>
      <w:r w:rsidR="00274E10">
        <w:t>obligations</w:t>
      </w:r>
      <w:r w:rsidR="00BE5ADD">
        <w:t xml:space="preserve">, </w:t>
      </w:r>
      <w:r w:rsidR="00150F54">
        <w:t>transmission project and alternative project</w:t>
      </w:r>
      <w:r w:rsidR="001D5E55">
        <w:t xml:space="preserve"> </w:t>
      </w:r>
      <w:r w:rsidRPr="001A7D61">
        <w:rPr>
          <w:rFonts w:cs="Calibri"/>
        </w:rPr>
        <w:t>assumptions will be applicable</w:t>
      </w:r>
      <w:r>
        <w:t xml:space="preserve"> for all NTTG transmission planning studies performed as part of this study plan:</w:t>
      </w:r>
    </w:p>
    <w:p w14:paraId="5CD1BEE1" w14:textId="77777777" w:rsidR="00312ED3" w:rsidRDefault="007A75B8" w:rsidP="00ED7CF1">
      <w:pPr>
        <w:spacing w:before="120" w:after="120"/>
        <w:ind w:left="1440" w:hanging="360"/>
      </w:pPr>
      <w:r>
        <w:t>a.</w:t>
      </w:r>
      <w:r>
        <w:tab/>
      </w:r>
      <w:r w:rsidR="00360607">
        <w:rPr>
          <w:u w:val="single"/>
        </w:rPr>
        <w:t>Loads</w:t>
      </w:r>
      <w:r w:rsidR="00360607" w:rsidRPr="008D74EB">
        <w:t>:</w:t>
      </w:r>
      <w:r w:rsidR="008B3D59" w:rsidRPr="008D74EB">
        <w:t xml:space="preserve"> </w:t>
      </w:r>
      <w:r w:rsidR="00FD18CB" w:rsidRPr="007366A0">
        <w:t>The</w:t>
      </w:r>
      <w:r w:rsidR="00CE7A40">
        <w:t xml:space="preserve"> </w:t>
      </w:r>
      <w:r w:rsidR="00150F54">
        <w:t>forecasted loads for Balancing Authority Areas internal to the N</w:t>
      </w:r>
      <w:r w:rsidR="003A7A4C">
        <w:t>TTG</w:t>
      </w:r>
      <w:r w:rsidR="00CE7A40">
        <w:t xml:space="preserve"> </w:t>
      </w:r>
      <w:r w:rsidR="00DC5BC3">
        <w:t>footprint</w:t>
      </w:r>
      <w:r w:rsidR="00150F54">
        <w:t xml:space="preserve"> were </w:t>
      </w:r>
      <w:r w:rsidR="00312ED3">
        <w:t>provided in response to the Q</w:t>
      </w:r>
      <w:r w:rsidR="008B3D59">
        <w:t xml:space="preserve">uarter </w:t>
      </w:r>
      <w:r w:rsidR="00312ED3">
        <w:t>1 data request.  These loads are generally those in the participating load serving entities’ official load forecasts (such as those in integrated resource plans) and are similar to those provided to the Load and Resource Subcommittee of the WECC Planning Coordination Committee.  Table 1 below shows a load comparison from data submitted during Q</w:t>
      </w:r>
      <w:r w:rsidR="008B3D59">
        <w:t xml:space="preserve">uarter </w:t>
      </w:r>
      <w:r w:rsidR="00312ED3">
        <w:t>1 of 201</w:t>
      </w:r>
      <w:r w:rsidR="00873AA7">
        <w:t>6</w:t>
      </w:r>
      <w:r w:rsidR="00312ED3">
        <w:t xml:space="preserve"> compared with loads that were forecasted in 201</w:t>
      </w:r>
      <w:r w:rsidR="00873AA7">
        <w:t>4-2015 study cycle.</w:t>
      </w:r>
    </w:p>
    <w:p w14:paraId="7594A357" w14:textId="77777777" w:rsidR="00873AA7" w:rsidRDefault="00873AA7">
      <w:pPr>
        <w:spacing w:after="0" w:line="240" w:lineRule="auto"/>
      </w:pPr>
    </w:p>
    <w:tbl>
      <w:tblPr>
        <w:tblStyle w:val="GridTable4-Accent53"/>
        <w:tblW w:w="7550" w:type="dxa"/>
        <w:tblInd w:w="1728" w:type="dxa"/>
        <w:tblLook w:val="04A0" w:firstRow="1" w:lastRow="0" w:firstColumn="1" w:lastColumn="0" w:noHBand="0" w:noVBand="1"/>
      </w:tblPr>
      <w:tblGrid>
        <w:gridCol w:w="1837"/>
        <w:gridCol w:w="1423"/>
        <w:gridCol w:w="1461"/>
        <w:gridCol w:w="1461"/>
        <w:gridCol w:w="1368"/>
      </w:tblGrid>
      <w:tr w:rsidR="00873AA7" w:rsidRPr="00583C1F" w14:paraId="2FC6BE6B" w14:textId="77777777" w:rsidTr="000028C0">
        <w:trPr>
          <w:cnfStyle w:val="100000000000" w:firstRow="1" w:lastRow="0" w:firstColumn="0" w:lastColumn="0" w:oddVBand="0" w:evenVBand="0" w:oddHBand="0"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1837" w:type="dxa"/>
            <w:vAlign w:val="center"/>
          </w:tcPr>
          <w:p w14:paraId="624B3198" w14:textId="77777777" w:rsidR="00873AA7" w:rsidRPr="00583C1F" w:rsidRDefault="00873AA7" w:rsidP="00B0163B">
            <w:pPr>
              <w:spacing w:after="0" w:line="240" w:lineRule="auto"/>
              <w:jc w:val="center"/>
              <w:rPr>
                <w:sz w:val="20"/>
                <w:szCs w:val="20"/>
              </w:rPr>
            </w:pPr>
            <w:r>
              <w:br w:type="page"/>
            </w:r>
            <w:r w:rsidRPr="00583C1F">
              <w:rPr>
                <w:sz w:val="20"/>
                <w:szCs w:val="20"/>
              </w:rPr>
              <w:t>SUBMITTED BY:</w:t>
            </w:r>
          </w:p>
        </w:tc>
        <w:tc>
          <w:tcPr>
            <w:tcW w:w="1423" w:type="dxa"/>
            <w:vAlign w:val="center"/>
          </w:tcPr>
          <w:p w14:paraId="79BA911F" w14:textId="77777777" w:rsidR="00873AA7" w:rsidRPr="00583C1F" w:rsidRDefault="00873AA7" w:rsidP="00873AA7">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583C1F">
              <w:rPr>
                <w:sz w:val="20"/>
                <w:szCs w:val="20"/>
              </w:rPr>
              <w:t>201</w:t>
            </w:r>
            <w:r>
              <w:rPr>
                <w:sz w:val="20"/>
                <w:szCs w:val="20"/>
              </w:rPr>
              <w:t>5</w:t>
            </w:r>
            <w:r w:rsidRPr="00583C1F">
              <w:rPr>
                <w:sz w:val="20"/>
                <w:szCs w:val="20"/>
              </w:rPr>
              <w:t xml:space="preserve"> Actual Peak Demand (MW)</w:t>
            </w:r>
          </w:p>
        </w:tc>
        <w:tc>
          <w:tcPr>
            <w:tcW w:w="1461" w:type="dxa"/>
            <w:vAlign w:val="center"/>
          </w:tcPr>
          <w:p w14:paraId="055E4A9A" w14:textId="77777777" w:rsidR="00873AA7" w:rsidRPr="00583C1F" w:rsidRDefault="00873AA7" w:rsidP="00873AA7">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583C1F">
              <w:rPr>
                <w:sz w:val="20"/>
                <w:szCs w:val="20"/>
              </w:rPr>
              <w:t>2</w:t>
            </w:r>
            <w:r>
              <w:rPr>
                <w:sz w:val="20"/>
                <w:szCs w:val="20"/>
              </w:rPr>
              <w:t>024</w:t>
            </w:r>
            <w:r w:rsidRPr="00583C1F">
              <w:rPr>
                <w:sz w:val="20"/>
                <w:szCs w:val="20"/>
              </w:rPr>
              <w:t xml:space="preserve"> Summer Load Data Submitted in </w:t>
            </w:r>
            <w:r>
              <w:rPr>
                <w:sz w:val="20"/>
                <w:szCs w:val="20"/>
              </w:rPr>
              <w:t>2014-15</w:t>
            </w:r>
            <w:r w:rsidRPr="00583C1F">
              <w:rPr>
                <w:sz w:val="20"/>
                <w:szCs w:val="20"/>
              </w:rPr>
              <w:t xml:space="preserve"> (MW)</w:t>
            </w:r>
          </w:p>
        </w:tc>
        <w:tc>
          <w:tcPr>
            <w:tcW w:w="1461" w:type="dxa"/>
            <w:vAlign w:val="center"/>
          </w:tcPr>
          <w:p w14:paraId="0D609EA3" w14:textId="77777777" w:rsidR="00873AA7" w:rsidRPr="00583C1F" w:rsidRDefault="00873AA7" w:rsidP="00873AA7">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583C1F">
              <w:rPr>
                <w:sz w:val="20"/>
                <w:szCs w:val="20"/>
              </w:rPr>
              <w:t>202</w:t>
            </w:r>
            <w:r>
              <w:rPr>
                <w:sz w:val="20"/>
                <w:szCs w:val="20"/>
              </w:rPr>
              <w:t>6</w:t>
            </w:r>
            <w:r w:rsidRPr="00583C1F">
              <w:rPr>
                <w:sz w:val="20"/>
                <w:szCs w:val="20"/>
              </w:rPr>
              <w:t xml:space="preserve"> Summer Load Data Submitted in Q1 201</w:t>
            </w:r>
            <w:r>
              <w:rPr>
                <w:sz w:val="20"/>
                <w:szCs w:val="20"/>
              </w:rPr>
              <w:t>6</w:t>
            </w:r>
            <w:r w:rsidRPr="00583C1F">
              <w:rPr>
                <w:sz w:val="20"/>
                <w:szCs w:val="20"/>
              </w:rPr>
              <w:t xml:space="preserve"> (MW)</w:t>
            </w:r>
          </w:p>
        </w:tc>
        <w:tc>
          <w:tcPr>
            <w:tcW w:w="1368" w:type="dxa"/>
            <w:vAlign w:val="center"/>
          </w:tcPr>
          <w:p w14:paraId="4EB27887" w14:textId="77777777" w:rsidR="00873AA7" w:rsidRPr="00583C1F" w:rsidRDefault="00873AA7" w:rsidP="00873AA7">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583C1F">
              <w:rPr>
                <w:sz w:val="20"/>
                <w:szCs w:val="20"/>
              </w:rPr>
              <w:t>Difference (MW)</w:t>
            </w:r>
            <w:r>
              <w:rPr>
                <w:sz w:val="20"/>
                <w:szCs w:val="20"/>
              </w:rPr>
              <w:t xml:space="preserve"> </w:t>
            </w:r>
            <w:r w:rsidRPr="00583C1F">
              <w:rPr>
                <w:sz w:val="20"/>
                <w:szCs w:val="20"/>
              </w:rPr>
              <w:t>202</w:t>
            </w:r>
            <w:r>
              <w:rPr>
                <w:sz w:val="20"/>
                <w:szCs w:val="20"/>
              </w:rPr>
              <w:t>4</w:t>
            </w:r>
            <w:r w:rsidRPr="00583C1F">
              <w:rPr>
                <w:sz w:val="20"/>
                <w:szCs w:val="20"/>
              </w:rPr>
              <w:t>-202</w:t>
            </w:r>
            <w:r>
              <w:rPr>
                <w:sz w:val="20"/>
                <w:szCs w:val="20"/>
              </w:rPr>
              <w:t>6</w:t>
            </w:r>
          </w:p>
        </w:tc>
      </w:tr>
      <w:tr w:rsidR="00873AA7" w:rsidRPr="00583C1F" w14:paraId="305F7EAA" w14:textId="77777777" w:rsidTr="000028C0">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837" w:type="dxa"/>
            <w:vAlign w:val="center"/>
          </w:tcPr>
          <w:p w14:paraId="7683CD82" w14:textId="77777777" w:rsidR="00873AA7" w:rsidRPr="00583C1F" w:rsidRDefault="00873AA7" w:rsidP="00B0163B">
            <w:pPr>
              <w:spacing w:after="0" w:line="240" w:lineRule="auto"/>
              <w:rPr>
                <w:sz w:val="20"/>
                <w:szCs w:val="20"/>
              </w:rPr>
            </w:pPr>
            <w:r w:rsidRPr="00583C1F">
              <w:rPr>
                <w:sz w:val="20"/>
                <w:szCs w:val="20"/>
              </w:rPr>
              <w:t>Idaho Power</w:t>
            </w:r>
          </w:p>
        </w:tc>
        <w:tc>
          <w:tcPr>
            <w:tcW w:w="1423" w:type="dxa"/>
            <w:vAlign w:val="center"/>
          </w:tcPr>
          <w:p w14:paraId="396FEEBC" w14:textId="77777777" w:rsidR="00873AA7" w:rsidRPr="00583C1F" w:rsidRDefault="00873AA7" w:rsidP="00873AA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583C1F">
              <w:rPr>
                <w:sz w:val="20"/>
                <w:szCs w:val="20"/>
              </w:rPr>
              <w:t>3,</w:t>
            </w:r>
            <w:r>
              <w:rPr>
                <w:sz w:val="20"/>
                <w:szCs w:val="20"/>
              </w:rPr>
              <w:t>730</w:t>
            </w:r>
          </w:p>
        </w:tc>
        <w:tc>
          <w:tcPr>
            <w:tcW w:w="1461" w:type="dxa"/>
            <w:vAlign w:val="center"/>
          </w:tcPr>
          <w:p w14:paraId="16267B8A" w14:textId="77777777" w:rsidR="00873AA7" w:rsidRPr="00583C1F" w:rsidRDefault="00873AA7" w:rsidP="00873AA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583C1F">
              <w:rPr>
                <w:sz w:val="20"/>
                <w:szCs w:val="20"/>
              </w:rPr>
              <w:t>4,</w:t>
            </w:r>
            <w:r>
              <w:rPr>
                <w:sz w:val="20"/>
                <w:szCs w:val="20"/>
              </w:rPr>
              <w:t>193</w:t>
            </w:r>
          </w:p>
        </w:tc>
        <w:tc>
          <w:tcPr>
            <w:tcW w:w="1461" w:type="dxa"/>
            <w:vAlign w:val="center"/>
          </w:tcPr>
          <w:p w14:paraId="5D5E1D6B" w14:textId="77777777" w:rsidR="00873AA7" w:rsidRPr="00583C1F" w:rsidRDefault="00873AA7" w:rsidP="00873AA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583C1F">
              <w:rPr>
                <w:sz w:val="20"/>
                <w:szCs w:val="20"/>
              </w:rPr>
              <w:t>4,</w:t>
            </w:r>
            <w:r w:rsidR="007C0A9B">
              <w:rPr>
                <w:sz w:val="20"/>
                <w:szCs w:val="20"/>
              </w:rPr>
              <w:t>346</w:t>
            </w:r>
          </w:p>
        </w:tc>
        <w:tc>
          <w:tcPr>
            <w:tcW w:w="1368" w:type="dxa"/>
            <w:vAlign w:val="center"/>
          </w:tcPr>
          <w:p w14:paraId="7E9B8C3A" w14:textId="77777777" w:rsidR="00873AA7" w:rsidRPr="00583C1F" w:rsidRDefault="007C0A9B" w:rsidP="00873AA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153</w:t>
            </w:r>
          </w:p>
        </w:tc>
      </w:tr>
      <w:tr w:rsidR="00873AA7" w:rsidRPr="00583C1F" w14:paraId="748055F6" w14:textId="77777777" w:rsidTr="000028C0">
        <w:trPr>
          <w:trHeight w:val="350"/>
        </w:trPr>
        <w:tc>
          <w:tcPr>
            <w:cnfStyle w:val="001000000000" w:firstRow="0" w:lastRow="0" w:firstColumn="1" w:lastColumn="0" w:oddVBand="0" w:evenVBand="0" w:oddHBand="0" w:evenHBand="0" w:firstRowFirstColumn="0" w:firstRowLastColumn="0" w:lastRowFirstColumn="0" w:lastRowLastColumn="0"/>
            <w:tcW w:w="1837" w:type="dxa"/>
            <w:vAlign w:val="center"/>
          </w:tcPr>
          <w:p w14:paraId="5A8B0152" w14:textId="77777777" w:rsidR="00873AA7" w:rsidRPr="00583C1F" w:rsidRDefault="00873AA7" w:rsidP="00B0163B">
            <w:pPr>
              <w:spacing w:after="0" w:line="240" w:lineRule="auto"/>
              <w:rPr>
                <w:sz w:val="20"/>
                <w:szCs w:val="20"/>
              </w:rPr>
            </w:pPr>
            <w:proofErr w:type="spellStart"/>
            <w:r w:rsidRPr="00583C1F">
              <w:rPr>
                <w:sz w:val="20"/>
                <w:szCs w:val="20"/>
              </w:rPr>
              <w:t>NorthWestern</w:t>
            </w:r>
            <w:proofErr w:type="spellEnd"/>
          </w:p>
        </w:tc>
        <w:tc>
          <w:tcPr>
            <w:tcW w:w="1423" w:type="dxa"/>
            <w:vAlign w:val="center"/>
          </w:tcPr>
          <w:p w14:paraId="21BE7E28" w14:textId="77777777" w:rsidR="00873AA7" w:rsidRPr="00583C1F" w:rsidRDefault="00873AA7" w:rsidP="00873AA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583C1F">
              <w:rPr>
                <w:sz w:val="20"/>
                <w:szCs w:val="20"/>
              </w:rPr>
              <w:t>1,</w:t>
            </w:r>
            <w:r>
              <w:rPr>
                <w:sz w:val="20"/>
                <w:szCs w:val="20"/>
              </w:rPr>
              <w:t>790</w:t>
            </w:r>
          </w:p>
        </w:tc>
        <w:tc>
          <w:tcPr>
            <w:tcW w:w="1461" w:type="dxa"/>
            <w:vAlign w:val="center"/>
          </w:tcPr>
          <w:p w14:paraId="23FA966E" w14:textId="77777777" w:rsidR="00873AA7" w:rsidRPr="00583C1F" w:rsidRDefault="00873AA7" w:rsidP="00873AA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583C1F">
              <w:rPr>
                <w:sz w:val="20"/>
                <w:szCs w:val="20"/>
              </w:rPr>
              <w:t>1,</w:t>
            </w:r>
            <w:r>
              <w:rPr>
                <w:sz w:val="20"/>
                <w:szCs w:val="20"/>
              </w:rPr>
              <w:t>774</w:t>
            </w:r>
          </w:p>
        </w:tc>
        <w:tc>
          <w:tcPr>
            <w:tcW w:w="1461" w:type="dxa"/>
            <w:vAlign w:val="center"/>
          </w:tcPr>
          <w:p w14:paraId="5F69C1E4" w14:textId="77777777" w:rsidR="00873AA7" w:rsidRPr="00583C1F" w:rsidRDefault="00873AA7" w:rsidP="00873AA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583C1F">
              <w:rPr>
                <w:sz w:val="20"/>
                <w:szCs w:val="20"/>
              </w:rPr>
              <w:t>1,</w:t>
            </w:r>
            <w:r>
              <w:rPr>
                <w:sz w:val="20"/>
                <w:szCs w:val="20"/>
              </w:rPr>
              <w:t>992</w:t>
            </w:r>
          </w:p>
        </w:tc>
        <w:tc>
          <w:tcPr>
            <w:tcW w:w="1368" w:type="dxa"/>
            <w:vAlign w:val="center"/>
          </w:tcPr>
          <w:p w14:paraId="7740300D" w14:textId="77777777" w:rsidR="00873AA7" w:rsidRPr="00583C1F" w:rsidRDefault="00D7700A" w:rsidP="00B0163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218</w:t>
            </w:r>
          </w:p>
        </w:tc>
      </w:tr>
      <w:tr w:rsidR="006316E3" w:rsidRPr="00583C1F" w14:paraId="0F048C5B" w14:textId="77777777" w:rsidTr="0077217B">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1837" w:type="dxa"/>
            <w:vAlign w:val="center"/>
          </w:tcPr>
          <w:p w14:paraId="7A6EA64A" w14:textId="77777777" w:rsidR="006316E3" w:rsidRPr="006316E3" w:rsidRDefault="006316E3" w:rsidP="006316E3">
            <w:pPr>
              <w:spacing w:after="0" w:line="240" w:lineRule="auto"/>
              <w:rPr>
                <w:b w:val="0"/>
                <w:bCs w:val="0"/>
                <w:sz w:val="20"/>
                <w:szCs w:val="20"/>
              </w:rPr>
            </w:pPr>
            <w:r>
              <w:rPr>
                <w:sz w:val="20"/>
                <w:szCs w:val="20"/>
              </w:rPr>
              <w:t>PacifiCorp</w:t>
            </w:r>
          </w:p>
        </w:tc>
        <w:tc>
          <w:tcPr>
            <w:tcW w:w="1423" w:type="dxa"/>
            <w:vAlign w:val="center"/>
          </w:tcPr>
          <w:p w14:paraId="01EE62B1" w14:textId="77777777" w:rsidR="006316E3" w:rsidRPr="00583C1F" w:rsidRDefault="006316E3" w:rsidP="00B0163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13</w:t>
            </w:r>
            <w:r w:rsidR="007C0A9B">
              <w:rPr>
                <w:sz w:val="20"/>
                <w:szCs w:val="20"/>
              </w:rPr>
              <w:t>,</w:t>
            </w:r>
            <w:r>
              <w:rPr>
                <w:sz w:val="20"/>
                <w:szCs w:val="20"/>
              </w:rPr>
              <w:t>469*</w:t>
            </w:r>
            <w:r w:rsidR="00925CD6">
              <w:rPr>
                <w:sz w:val="20"/>
                <w:szCs w:val="20"/>
              </w:rPr>
              <w:t>*</w:t>
            </w:r>
          </w:p>
        </w:tc>
        <w:tc>
          <w:tcPr>
            <w:tcW w:w="1461" w:type="dxa"/>
            <w:vAlign w:val="center"/>
          </w:tcPr>
          <w:p w14:paraId="314CD2E1" w14:textId="77777777" w:rsidR="006316E3" w:rsidRPr="00583C1F" w:rsidRDefault="006316E3" w:rsidP="0001613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14,002</w:t>
            </w:r>
          </w:p>
        </w:tc>
        <w:tc>
          <w:tcPr>
            <w:tcW w:w="1461" w:type="dxa"/>
            <w:vAlign w:val="center"/>
          </w:tcPr>
          <w:p w14:paraId="6B42CC84" w14:textId="77777777" w:rsidR="006316E3" w:rsidRPr="00583C1F" w:rsidRDefault="006316E3" w:rsidP="00B0163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13,414</w:t>
            </w:r>
          </w:p>
        </w:tc>
        <w:tc>
          <w:tcPr>
            <w:tcW w:w="1368" w:type="dxa"/>
            <w:vAlign w:val="center"/>
          </w:tcPr>
          <w:p w14:paraId="7CACDF6E" w14:textId="77777777" w:rsidR="006316E3" w:rsidRPr="00583C1F" w:rsidRDefault="006316E3" w:rsidP="00B0163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-588</w:t>
            </w:r>
          </w:p>
        </w:tc>
      </w:tr>
      <w:tr w:rsidR="00873AA7" w:rsidRPr="00583C1F" w14:paraId="28585B55" w14:textId="77777777" w:rsidTr="000028C0">
        <w:trPr>
          <w:trHeight w:val="350"/>
        </w:trPr>
        <w:tc>
          <w:tcPr>
            <w:cnfStyle w:val="001000000000" w:firstRow="0" w:lastRow="0" w:firstColumn="1" w:lastColumn="0" w:oddVBand="0" w:evenVBand="0" w:oddHBand="0" w:evenHBand="0" w:firstRowFirstColumn="0" w:firstRowLastColumn="0" w:lastRowFirstColumn="0" w:lastRowLastColumn="0"/>
            <w:tcW w:w="1837" w:type="dxa"/>
            <w:vAlign w:val="center"/>
          </w:tcPr>
          <w:p w14:paraId="3C89293E" w14:textId="77777777" w:rsidR="00873AA7" w:rsidRPr="00583C1F" w:rsidRDefault="00873AA7" w:rsidP="00B0163B">
            <w:pPr>
              <w:spacing w:after="0" w:line="240" w:lineRule="auto"/>
              <w:rPr>
                <w:sz w:val="20"/>
                <w:szCs w:val="20"/>
              </w:rPr>
            </w:pPr>
            <w:r w:rsidRPr="00583C1F">
              <w:rPr>
                <w:sz w:val="20"/>
                <w:szCs w:val="20"/>
              </w:rPr>
              <w:t>Portland General</w:t>
            </w:r>
          </w:p>
        </w:tc>
        <w:tc>
          <w:tcPr>
            <w:tcW w:w="1423" w:type="dxa"/>
            <w:vAlign w:val="center"/>
          </w:tcPr>
          <w:p w14:paraId="7500137A" w14:textId="77777777" w:rsidR="00873AA7" w:rsidRPr="00583C1F" w:rsidRDefault="00016134" w:rsidP="00B0163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3,958</w:t>
            </w:r>
          </w:p>
        </w:tc>
        <w:tc>
          <w:tcPr>
            <w:tcW w:w="1461" w:type="dxa"/>
            <w:vAlign w:val="center"/>
          </w:tcPr>
          <w:p w14:paraId="1EF81500" w14:textId="77777777" w:rsidR="00873AA7" w:rsidRPr="00583C1F" w:rsidRDefault="00016134" w:rsidP="00B0163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3,933</w:t>
            </w:r>
          </w:p>
        </w:tc>
        <w:tc>
          <w:tcPr>
            <w:tcW w:w="1461" w:type="dxa"/>
            <w:vAlign w:val="center"/>
          </w:tcPr>
          <w:p w14:paraId="2E4A6736" w14:textId="77777777" w:rsidR="00873AA7" w:rsidRPr="00583C1F" w:rsidRDefault="00016134" w:rsidP="00B0163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3,885</w:t>
            </w:r>
          </w:p>
        </w:tc>
        <w:tc>
          <w:tcPr>
            <w:tcW w:w="1368" w:type="dxa"/>
            <w:vAlign w:val="center"/>
          </w:tcPr>
          <w:p w14:paraId="77663DA8" w14:textId="77777777" w:rsidR="00873AA7" w:rsidRPr="00583C1F" w:rsidRDefault="00873AA7" w:rsidP="0001613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583C1F">
              <w:rPr>
                <w:sz w:val="20"/>
                <w:szCs w:val="20"/>
              </w:rPr>
              <w:t>-</w:t>
            </w:r>
            <w:r w:rsidR="00016134">
              <w:rPr>
                <w:sz w:val="20"/>
                <w:szCs w:val="20"/>
              </w:rPr>
              <w:t>48</w:t>
            </w:r>
          </w:p>
        </w:tc>
      </w:tr>
      <w:tr w:rsidR="00873AA7" w:rsidRPr="00583C1F" w14:paraId="79998183" w14:textId="77777777" w:rsidTr="000028C0">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837" w:type="dxa"/>
            <w:vAlign w:val="center"/>
          </w:tcPr>
          <w:p w14:paraId="60B484BF" w14:textId="77777777" w:rsidR="00873AA7" w:rsidRPr="00583C1F" w:rsidRDefault="00873AA7" w:rsidP="00B0163B">
            <w:pPr>
              <w:spacing w:after="0" w:line="240" w:lineRule="auto"/>
              <w:rPr>
                <w:sz w:val="20"/>
                <w:szCs w:val="20"/>
              </w:rPr>
            </w:pPr>
            <w:r w:rsidRPr="00583C1F">
              <w:rPr>
                <w:sz w:val="20"/>
                <w:szCs w:val="20"/>
              </w:rPr>
              <w:t>TOTAL*</w:t>
            </w:r>
          </w:p>
        </w:tc>
        <w:tc>
          <w:tcPr>
            <w:tcW w:w="1423" w:type="dxa"/>
            <w:vAlign w:val="center"/>
          </w:tcPr>
          <w:p w14:paraId="08558E6C" w14:textId="77777777" w:rsidR="00873AA7" w:rsidRPr="00583C1F" w:rsidRDefault="007C0A9B" w:rsidP="007C0A9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22,947</w:t>
            </w:r>
          </w:p>
        </w:tc>
        <w:tc>
          <w:tcPr>
            <w:tcW w:w="1461" w:type="dxa"/>
            <w:vAlign w:val="center"/>
          </w:tcPr>
          <w:p w14:paraId="55458273" w14:textId="77777777" w:rsidR="00873AA7" w:rsidRPr="00583C1F" w:rsidRDefault="00873AA7" w:rsidP="00D7700A">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583C1F">
              <w:rPr>
                <w:sz w:val="20"/>
                <w:szCs w:val="20"/>
              </w:rPr>
              <w:t>23,</w:t>
            </w:r>
            <w:r w:rsidR="00D7700A">
              <w:rPr>
                <w:sz w:val="20"/>
                <w:szCs w:val="20"/>
              </w:rPr>
              <w:t>90</w:t>
            </w:r>
            <w:r w:rsidR="000028C0">
              <w:rPr>
                <w:sz w:val="20"/>
                <w:szCs w:val="20"/>
              </w:rPr>
              <w:t>2</w:t>
            </w:r>
          </w:p>
        </w:tc>
        <w:tc>
          <w:tcPr>
            <w:tcW w:w="1461" w:type="dxa"/>
            <w:vAlign w:val="center"/>
          </w:tcPr>
          <w:p w14:paraId="66AA5EFA" w14:textId="77777777" w:rsidR="00873AA7" w:rsidRPr="00583C1F" w:rsidRDefault="00873AA7" w:rsidP="007C0A9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583C1F">
              <w:rPr>
                <w:sz w:val="20"/>
                <w:szCs w:val="20"/>
              </w:rPr>
              <w:t>23,</w:t>
            </w:r>
            <w:r w:rsidR="007C0A9B">
              <w:rPr>
                <w:sz w:val="20"/>
                <w:szCs w:val="20"/>
              </w:rPr>
              <w:t>637</w:t>
            </w:r>
          </w:p>
        </w:tc>
        <w:tc>
          <w:tcPr>
            <w:tcW w:w="1368" w:type="dxa"/>
            <w:vAlign w:val="center"/>
          </w:tcPr>
          <w:p w14:paraId="310A778F" w14:textId="77777777" w:rsidR="00873AA7" w:rsidRPr="00583C1F" w:rsidRDefault="000028C0" w:rsidP="007C0A9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r w:rsidR="00D7700A">
              <w:rPr>
                <w:sz w:val="20"/>
                <w:szCs w:val="20"/>
              </w:rPr>
              <w:t>6</w:t>
            </w:r>
            <w:r w:rsidR="007C0A9B">
              <w:rPr>
                <w:sz w:val="20"/>
                <w:szCs w:val="20"/>
              </w:rPr>
              <w:t>5</w:t>
            </w:r>
          </w:p>
        </w:tc>
      </w:tr>
      <w:tr w:rsidR="00925CD6" w:rsidRPr="00925CD6" w14:paraId="30CA25F8" w14:textId="77777777" w:rsidTr="00B31F62">
        <w:trPr>
          <w:trHeight w:val="350"/>
        </w:trPr>
        <w:tc>
          <w:tcPr>
            <w:cnfStyle w:val="001000000000" w:firstRow="0" w:lastRow="0" w:firstColumn="1" w:lastColumn="0" w:oddVBand="0" w:evenVBand="0" w:oddHBand="0" w:evenHBand="0" w:firstRowFirstColumn="0" w:firstRowLastColumn="0" w:lastRowFirstColumn="0" w:lastRowLastColumn="0"/>
            <w:tcW w:w="7550" w:type="dxa"/>
            <w:gridSpan w:val="5"/>
            <w:vAlign w:val="center"/>
          </w:tcPr>
          <w:p w14:paraId="110A7342" w14:textId="77777777" w:rsidR="00646289" w:rsidRPr="009B5487" w:rsidRDefault="005405A4" w:rsidP="009B5487">
            <w:pPr>
              <w:pStyle w:val="ListParagraph"/>
              <w:numPr>
                <w:ilvl w:val="0"/>
                <w:numId w:val="40"/>
              </w:numPr>
              <w:spacing w:after="0"/>
              <w:ind w:left="409" w:right="806" w:hanging="409"/>
              <w:jc w:val="both"/>
              <w:rPr>
                <w:sz w:val="16"/>
                <w:szCs w:val="16"/>
              </w:rPr>
            </w:pPr>
            <w:r w:rsidRPr="009B5487">
              <w:rPr>
                <w:sz w:val="16"/>
                <w:szCs w:val="16"/>
              </w:rPr>
              <w:t>Loads for Deseret G&amp;T and UAMPS are included in PacifiCorp East</w:t>
            </w:r>
          </w:p>
          <w:p w14:paraId="58F45768" w14:textId="77777777" w:rsidR="00646289" w:rsidRPr="009B5487" w:rsidRDefault="005405A4" w:rsidP="009B5487">
            <w:pPr>
              <w:spacing w:after="0" w:line="240" w:lineRule="auto"/>
              <w:ind w:left="409" w:hanging="409"/>
              <w:rPr>
                <w:sz w:val="16"/>
                <w:szCs w:val="16"/>
              </w:rPr>
            </w:pPr>
            <w:r w:rsidRPr="009B5487">
              <w:rPr>
                <w:sz w:val="16"/>
                <w:szCs w:val="16"/>
              </w:rPr>
              <w:t>**</w:t>
            </w:r>
            <w:r w:rsidRPr="009B5487">
              <w:rPr>
                <w:sz w:val="16"/>
                <w:szCs w:val="16"/>
              </w:rPr>
              <w:tab/>
              <w:t>Based on 2014 Actual Peak Demand (2015 Peak Demand will be provided when it becomes available)</w:t>
            </w:r>
          </w:p>
        </w:tc>
      </w:tr>
    </w:tbl>
    <w:p w14:paraId="561F783B" w14:textId="77777777" w:rsidR="006515AA" w:rsidRDefault="006515AA" w:rsidP="006316E3">
      <w:pPr>
        <w:tabs>
          <w:tab w:val="left" w:pos="2160"/>
        </w:tabs>
        <w:ind w:left="2160" w:right="810" w:hanging="450"/>
      </w:pPr>
    </w:p>
    <w:p w14:paraId="105440CF" w14:textId="77777777" w:rsidR="006515AA" w:rsidRPr="0092441F" w:rsidRDefault="006515AA" w:rsidP="000028C0">
      <w:pPr>
        <w:ind w:left="1440"/>
        <w:jc w:val="center"/>
        <w:rPr>
          <w:b/>
        </w:rPr>
      </w:pPr>
      <w:r w:rsidRPr="0092441F">
        <w:rPr>
          <w:b/>
        </w:rPr>
        <w:t>T</w:t>
      </w:r>
      <w:r w:rsidR="000028C0">
        <w:rPr>
          <w:b/>
        </w:rPr>
        <w:t>able 1:  January 2016</w:t>
      </w:r>
      <w:r w:rsidRPr="0092441F">
        <w:rPr>
          <w:b/>
        </w:rPr>
        <w:t xml:space="preserve"> Data Submittal – Load Comparison</w:t>
      </w:r>
    </w:p>
    <w:p w14:paraId="0B4702B8" w14:textId="77777777" w:rsidR="00C7359E" w:rsidRDefault="00360607" w:rsidP="00ED7CF1">
      <w:pPr>
        <w:pStyle w:val="ListParagraph"/>
        <w:numPr>
          <w:ilvl w:val="0"/>
          <w:numId w:val="32"/>
        </w:numPr>
        <w:spacing w:before="120" w:after="120"/>
        <w:ind w:left="1440"/>
      </w:pPr>
      <w:r>
        <w:rPr>
          <w:u w:val="single"/>
        </w:rPr>
        <w:t>Resources</w:t>
      </w:r>
      <w:r w:rsidRPr="008D74EB">
        <w:t>:</w:t>
      </w:r>
      <w:r w:rsidR="008B3D59" w:rsidRPr="008D74EB">
        <w:t xml:space="preserve"> </w:t>
      </w:r>
      <w:r w:rsidR="00312ED3">
        <w:t>Resources provided in response to the Q</w:t>
      </w:r>
      <w:r w:rsidR="008B3D59">
        <w:t xml:space="preserve">uarter </w:t>
      </w:r>
      <w:r w:rsidR="00312ED3">
        <w:t>1 data request</w:t>
      </w:r>
      <w:r w:rsidR="006B4631">
        <w:t>s</w:t>
      </w:r>
      <w:r w:rsidR="00312ED3">
        <w:t xml:space="preserve"> are incremental to existing resources within the </w:t>
      </w:r>
      <w:r w:rsidR="000E4CB9">
        <w:t>NTTG</w:t>
      </w:r>
      <w:r w:rsidR="001D5E55">
        <w:t xml:space="preserve"> </w:t>
      </w:r>
      <w:r w:rsidR="00DC5BC3">
        <w:t>footprint</w:t>
      </w:r>
      <w:r w:rsidR="00312ED3">
        <w:t xml:space="preserve"> and are summarized in </w:t>
      </w:r>
      <w:r w:rsidR="00306A6E">
        <w:t xml:space="preserve">Figure 1 and </w:t>
      </w:r>
      <w:r w:rsidR="00312ED3">
        <w:t>Table 2</w:t>
      </w:r>
      <w:r w:rsidR="00C7359E">
        <w:t xml:space="preserve"> </w:t>
      </w:r>
      <w:r w:rsidR="007374D1">
        <w:t>below</w:t>
      </w:r>
      <w:r w:rsidR="00312ED3">
        <w:t xml:space="preserve">.    </w:t>
      </w:r>
    </w:p>
    <w:p w14:paraId="3E400531" w14:textId="77777777" w:rsidR="00D1463B" w:rsidRDefault="007C29BC" w:rsidP="00D1463B">
      <w:pPr>
        <w:pStyle w:val="ListParagraph"/>
        <w:spacing w:before="120" w:after="120"/>
        <w:ind w:left="1800"/>
      </w:pPr>
      <w:r>
        <w:rPr>
          <w:noProof/>
        </w:rPr>
        <w:drawing>
          <wp:inline distT="0" distB="0" distL="0" distR="0" wp14:anchorId="434E2BE9" wp14:editId="36F1F807">
            <wp:extent cx="5003800" cy="3727450"/>
            <wp:effectExtent l="0" t="0" r="6350" b="63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913F30E" w14:textId="77777777" w:rsidR="00A65F81" w:rsidRDefault="00A65F81" w:rsidP="000028C0">
      <w:pPr>
        <w:pStyle w:val="ListParagraph"/>
        <w:spacing w:before="120" w:after="120"/>
        <w:ind w:left="1440"/>
        <w:jc w:val="center"/>
      </w:pPr>
      <w:r>
        <w:rPr>
          <w:b/>
        </w:rPr>
        <w:t>Figure 1</w:t>
      </w:r>
      <w:r w:rsidRPr="004F5AA3">
        <w:rPr>
          <w:b/>
        </w:rPr>
        <w:t xml:space="preserve">: Comparison of </w:t>
      </w:r>
      <w:r>
        <w:rPr>
          <w:b/>
        </w:rPr>
        <w:t>Forecasted Resources</w:t>
      </w:r>
    </w:p>
    <w:p w14:paraId="4D603A26" w14:textId="77777777" w:rsidR="00A65F81" w:rsidRDefault="00A65F81" w:rsidP="00C7359E">
      <w:pPr>
        <w:pStyle w:val="ListParagraph"/>
        <w:spacing w:before="120" w:after="120"/>
        <w:ind w:left="1800"/>
      </w:pPr>
    </w:p>
    <w:p w14:paraId="7FA3AA61" w14:textId="77777777" w:rsidR="00C7359E" w:rsidRDefault="00A65F81" w:rsidP="00ED7CF1">
      <w:pPr>
        <w:pStyle w:val="ListParagraph"/>
        <w:spacing w:before="120" w:after="120"/>
        <w:ind w:left="1440"/>
      </w:pPr>
      <w:r>
        <w:t xml:space="preserve">As shown in this figure, the total resource forecast of </w:t>
      </w:r>
      <w:r w:rsidR="00685340">
        <w:t>3640</w:t>
      </w:r>
      <w:r>
        <w:t xml:space="preserve"> MW submitted this cycle is significantly reduced (</w:t>
      </w:r>
      <w:r w:rsidR="00D111C0">
        <w:t>-256</w:t>
      </w:r>
      <w:r w:rsidR="00685340">
        <w:t xml:space="preserve"> MW</w:t>
      </w:r>
      <w:r w:rsidR="00D111C0">
        <w:t xml:space="preserve"> or -6.6%</w:t>
      </w:r>
      <w:r w:rsidR="00685340">
        <w:t xml:space="preserve">) from the </w:t>
      </w:r>
      <w:r w:rsidR="00D111C0">
        <w:t xml:space="preserve">3896 MW </w:t>
      </w:r>
      <w:r w:rsidR="00685340">
        <w:t>forecast in 2014.</w:t>
      </w:r>
    </w:p>
    <w:tbl>
      <w:tblPr>
        <w:tblStyle w:val="GridTable4-Accent52"/>
        <w:tblW w:w="0" w:type="auto"/>
        <w:jc w:val="center"/>
        <w:tblLook w:val="04A0" w:firstRow="1" w:lastRow="0" w:firstColumn="1" w:lastColumn="0" w:noHBand="0" w:noVBand="1"/>
      </w:tblPr>
      <w:tblGrid>
        <w:gridCol w:w="1304"/>
        <w:gridCol w:w="1543"/>
      </w:tblGrid>
      <w:tr w:rsidR="006515AA" w:rsidRPr="005736FE" w14:paraId="03347A4C" w14:textId="77777777" w:rsidTr="00B0163B">
        <w:trPr>
          <w:cnfStyle w:val="100000000000" w:firstRow="1" w:lastRow="0" w:firstColumn="0" w:lastColumn="0" w:oddVBand="0" w:evenVBand="0" w:oddHBand="0" w:evenHBand="0" w:firstRowFirstColumn="0" w:firstRowLastColumn="0" w:lastRowFirstColumn="0" w:lastRowLastColumn="0"/>
          <w:trHeight w:val="530"/>
          <w:jc w:val="center"/>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44CC3EA1" w14:textId="77777777" w:rsidR="006515AA" w:rsidRPr="00524637" w:rsidRDefault="006515AA" w:rsidP="00B0163B">
            <w:pPr>
              <w:spacing w:after="0" w:line="240" w:lineRule="auto"/>
              <w:jc w:val="center"/>
              <w:rPr>
                <w:sz w:val="18"/>
                <w:szCs w:val="18"/>
              </w:rPr>
            </w:pPr>
            <w:bookmarkStart w:id="61" w:name="State_Resource_Rollup"/>
            <w:r w:rsidRPr="00524637">
              <w:rPr>
                <w:sz w:val="18"/>
                <w:szCs w:val="18"/>
              </w:rPr>
              <w:t>State</w:t>
            </w:r>
          </w:p>
        </w:tc>
        <w:tc>
          <w:tcPr>
            <w:tcW w:w="1543" w:type="dxa"/>
            <w:vAlign w:val="center"/>
          </w:tcPr>
          <w:p w14:paraId="6A8B75D6" w14:textId="77777777" w:rsidR="006515AA" w:rsidRPr="00524637" w:rsidRDefault="006515AA" w:rsidP="00B0163B">
            <w:pPr>
              <w:spacing w:after="0" w:line="240"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524637">
              <w:rPr>
                <w:sz w:val="18"/>
                <w:szCs w:val="18"/>
              </w:rPr>
              <w:t>Resource Additions (MW)</w:t>
            </w:r>
          </w:p>
        </w:tc>
      </w:tr>
      <w:tr w:rsidR="000712D6" w:rsidRPr="005736FE" w14:paraId="31642E9F" w14:textId="77777777" w:rsidTr="00B0163B">
        <w:trPr>
          <w:cnfStyle w:val="000000100000" w:firstRow="0" w:lastRow="0" w:firstColumn="0" w:lastColumn="0" w:oddVBand="0" w:evenVBand="0" w:oddHBand="1"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0F446A23" w14:textId="59EF7FFD" w:rsidR="000712D6" w:rsidRPr="00524637" w:rsidRDefault="000712D6" w:rsidP="00B0163B">
            <w:pPr>
              <w:spacing w:before="120" w:after="120" w:line="240" w:lineRule="auto"/>
              <w:rPr>
                <w:sz w:val="18"/>
                <w:szCs w:val="18"/>
              </w:rPr>
            </w:pPr>
            <w:r>
              <w:rPr>
                <w:sz w:val="18"/>
                <w:szCs w:val="18"/>
              </w:rPr>
              <w:t>Arizona</w:t>
            </w:r>
            <w:r w:rsidR="00520DED">
              <w:rPr>
                <w:rStyle w:val="FootnoteReference"/>
                <w:sz w:val="18"/>
                <w:szCs w:val="18"/>
              </w:rPr>
              <w:footnoteReference w:id="3"/>
            </w:r>
          </w:p>
        </w:tc>
        <w:tc>
          <w:tcPr>
            <w:tcW w:w="1543" w:type="dxa"/>
            <w:vAlign w:val="center"/>
          </w:tcPr>
          <w:p w14:paraId="4EA880DB" w14:textId="77777777" w:rsidR="000712D6" w:rsidRPr="00524637" w:rsidRDefault="000712D6" w:rsidP="003E367E">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-414</w:t>
            </w:r>
          </w:p>
        </w:tc>
      </w:tr>
      <w:tr w:rsidR="006515AA" w:rsidRPr="005736FE" w14:paraId="29ED3D50" w14:textId="77777777" w:rsidTr="00B0163B">
        <w:trPr>
          <w:trHeight w:val="350"/>
          <w:jc w:val="center"/>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6B5D542A" w14:textId="77777777" w:rsidR="006515AA" w:rsidRPr="00524637" w:rsidRDefault="006515AA" w:rsidP="00B0163B">
            <w:pPr>
              <w:spacing w:before="120" w:after="120" w:line="240" w:lineRule="auto"/>
              <w:rPr>
                <w:sz w:val="18"/>
                <w:szCs w:val="18"/>
              </w:rPr>
            </w:pPr>
            <w:r w:rsidRPr="00524637">
              <w:rPr>
                <w:sz w:val="18"/>
                <w:szCs w:val="18"/>
              </w:rPr>
              <w:t>California</w:t>
            </w:r>
          </w:p>
        </w:tc>
        <w:tc>
          <w:tcPr>
            <w:tcW w:w="1543" w:type="dxa"/>
            <w:vAlign w:val="center"/>
          </w:tcPr>
          <w:p w14:paraId="7672B741" w14:textId="77777777" w:rsidR="006515AA" w:rsidRPr="00524637" w:rsidRDefault="006515AA" w:rsidP="003E367E">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524637">
              <w:rPr>
                <w:sz w:val="18"/>
                <w:szCs w:val="18"/>
              </w:rPr>
              <w:t>-</w:t>
            </w:r>
            <w:r w:rsidR="003E367E">
              <w:rPr>
                <w:sz w:val="18"/>
                <w:szCs w:val="18"/>
              </w:rPr>
              <w:t>59</w:t>
            </w:r>
          </w:p>
        </w:tc>
      </w:tr>
      <w:tr w:rsidR="006515AA" w:rsidRPr="005736FE" w14:paraId="509ED5BD" w14:textId="77777777" w:rsidTr="00B0163B">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0D55F3EB" w14:textId="77777777" w:rsidR="006515AA" w:rsidRPr="00524637" w:rsidRDefault="006515AA" w:rsidP="00B0163B">
            <w:pPr>
              <w:spacing w:before="120" w:after="120" w:line="240" w:lineRule="auto"/>
              <w:rPr>
                <w:sz w:val="18"/>
                <w:szCs w:val="18"/>
              </w:rPr>
            </w:pPr>
            <w:r w:rsidRPr="00524637">
              <w:rPr>
                <w:sz w:val="18"/>
                <w:szCs w:val="18"/>
              </w:rPr>
              <w:t>Idaho</w:t>
            </w:r>
          </w:p>
        </w:tc>
        <w:tc>
          <w:tcPr>
            <w:tcW w:w="1543" w:type="dxa"/>
            <w:vAlign w:val="center"/>
          </w:tcPr>
          <w:p w14:paraId="357B2748" w14:textId="77777777" w:rsidR="006515AA" w:rsidRPr="00524637" w:rsidRDefault="00685340" w:rsidP="00B0163B">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871</w:t>
            </w:r>
          </w:p>
        </w:tc>
      </w:tr>
      <w:tr w:rsidR="006515AA" w:rsidRPr="005736FE" w14:paraId="33FFB0E8" w14:textId="77777777" w:rsidTr="00B0163B">
        <w:trPr>
          <w:trHeight w:val="287"/>
          <w:jc w:val="center"/>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787A92AB" w14:textId="77777777" w:rsidR="006515AA" w:rsidRPr="00524637" w:rsidRDefault="006515AA" w:rsidP="00B0163B">
            <w:pPr>
              <w:spacing w:before="120" w:after="120" w:line="240" w:lineRule="auto"/>
              <w:rPr>
                <w:sz w:val="18"/>
                <w:szCs w:val="18"/>
              </w:rPr>
            </w:pPr>
            <w:r w:rsidRPr="00524637">
              <w:rPr>
                <w:sz w:val="18"/>
                <w:szCs w:val="18"/>
              </w:rPr>
              <w:t>Montana</w:t>
            </w:r>
          </w:p>
        </w:tc>
        <w:tc>
          <w:tcPr>
            <w:tcW w:w="1543" w:type="dxa"/>
            <w:vAlign w:val="center"/>
          </w:tcPr>
          <w:p w14:paraId="11599040" w14:textId="77777777" w:rsidR="006515AA" w:rsidRPr="00524637" w:rsidRDefault="00685340" w:rsidP="00B0163B">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631</w:t>
            </w:r>
          </w:p>
        </w:tc>
      </w:tr>
      <w:tr w:rsidR="006515AA" w:rsidRPr="005736FE" w14:paraId="1A974D54" w14:textId="77777777" w:rsidTr="00B0163B">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73327CF5" w14:textId="77777777" w:rsidR="006515AA" w:rsidRPr="00524637" w:rsidRDefault="006515AA" w:rsidP="00B0163B">
            <w:pPr>
              <w:spacing w:before="120" w:after="120" w:line="240" w:lineRule="auto"/>
              <w:rPr>
                <w:sz w:val="18"/>
                <w:szCs w:val="18"/>
              </w:rPr>
            </w:pPr>
            <w:r w:rsidRPr="00524637">
              <w:rPr>
                <w:sz w:val="18"/>
                <w:szCs w:val="18"/>
              </w:rPr>
              <w:t>Oregon</w:t>
            </w:r>
          </w:p>
        </w:tc>
        <w:tc>
          <w:tcPr>
            <w:tcW w:w="1543" w:type="dxa"/>
            <w:vAlign w:val="center"/>
          </w:tcPr>
          <w:p w14:paraId="72F0CA8C" w14:textId="77777777" w:rsidR="006515AA" w:rsidRPr="00524637" w:rsidRDefault="00685340" w:rsidP="00B0163B">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11</w:t>
            </w:r>
          </w:p>
        </w:tc>
      </w:tr>
      <w:tr w:rsidR="006515AA" w:rsidRPr="005736FE" w14:paraId="49B32C39" w14:textId="77777777" w:rsidTr="00B0163B">
        <w:trPr>
          <w:trHeight w:val="260"/>
          <w:jc w:val="center"/>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397E5BB8" w14:textId="77777777" w:rsidR="006515AA" w:rsidRPr="00524637" w:rsidRDefault="006515AA" w:rsidP="00B0163B">
            <w:pPr>
              <w:spacing w:before="120" w:after="120" w:line="240" w:lineRule="auto"/>
              <w:rPr>
                <w:sz w:val="18"/>
                <w:szCs w:val="18"/>
              </w:rPr>
            </w:pPr>
            <w:r w:rsidRPr="00524637">
              <w:rPr>
                <w:sz w:val="18"/>
                <w:szCs w:val="18"/>
              </w:rPr>
              <w:t>Utah</w:t>
            </w:r>
          </w:p>
        </w:tc>
        <w:tc>
          <w:tcPr>
            <w:tcW w:w="1543" w:type="dxa"/>
            <w:vAlign w:val="center"/>
          </w:tcPr>
          <w:p w14:paraId="3F917145" w14:textId="77777777" w:rsidR="006515AA" w:rsidRPr="00524637" w:rsidRDefault="00685340" w:rsidP="00B0163B">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782</w:t>
            </w:r>
          </w:p>
        </w:tc>
      </w:tr>
      <w:tr w:rsidR="006515AA" w:rsidRPr="005736FE" w14:paraId="2AE8C15B" w14:textId="77777777" w:rsidTr="00B0163B">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79B45D79" w14:textId="77777777" w:rsidR="006515AA" w:rsidRPr="00524637" w:rsidRDefault="006515AA" w:rsidP="00B0163B">
            <w:pPr>
              <w:spacing w:before="120" w:after="120" w:line="240" w:lineRule="auto"/>
              <w:rPr>
                <w:sz w:val="18"/>
                <w:szCs w:val="18"/>
              </w:rPr>
            </w:pPr>
            <w:r w:rsidRPr="00524637">
              <w:rPr>
                <w:sz w:val="18"/>
                <w:szCs w:val="18"/>
              </w:rPr>
              <w:t>Washington</w:t>
            </w:r>
          </w:p>
        </w:tc>
        <w:tc>
          <w:tcPr>
            <w:tcW w:w="1543" w:type="dxa"/>
            <w:vAlign w:val="center"/>
          </w:tcPr>
          <w:p w14:paraId="1772D1D6" w14:textId="77777777" w:rsidR="006515AA" w:rsidRPr="00524637" w:rsidRDefault="00685340" w:rsidP="00B0163B">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w:t>
            </w:r>
          </w:p>
        </w:tc>
      </w:tr>
      <w:tr w:rsidR="006515AA" w:rsidRPr="005736FE" w14:paraId="1653BFA8" w14:textId="77777777" w:rsidTr="00B0163B">
        <w:trPr>
          <w:trHeight w:val="271"/>
          <w:jc w:val="center"/>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3E4E85E4" w14:textId="77777777" w:rsidR="006515AA" w:rsidRPr="00524637" w:rsidRDefault="00685340" w:rsidP="00B0163B">
            <w:pPr>
              <w:spacing w:before="120" w:after="120" w:line="240" w:lineRule="auto"/>
              <w:rPr>
                <w:sz w:val="18"/>
                <w:szCs w:val="18"/>
              </w:rPr>
            </w:pPr>
            <w:r>
              <w:rPr>
                <w:sz w:val="18"/>
                <w:szCs w:val="18"/>
              </w:rPr>
              <w:t>Wyoming</w:t>
            </w:r>
          </w:p>
        </w:tc>
        <w:tc>
          <w:tcPr>
            <w:tcW w:w="1543" w:type="dxa"/>
            <w:vAlign w:val="center"/>
          </w:tcPr>
          <w:p w14:paraId="657360C1" w14:textId="4A96775C" w:rsidR="006515AA" w:rsidRPr="00524637" w:rsidRDefault="000E3F69" w:rsidP="00685340">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564</w:t>
            </w:r>
          </w:p>
        </w:tc>
      </w:tr>
    </w:tbl>
    <w:bookmarkEnd w:id="61"/>
    <w:p w14:paraId="25EC46F5" w14:textId="77777777" w:rsidR="006515AA" w:rsidRDefault="006515AA" w:rsidP="006515AA">
      <w:pPr>
        <w:contextualSpacing/>
        <w:jc w:val="center"/>
        <w:rPr>
          <w:b/>
        </w:rPr>
      </w:pPr>
      <w:r w:rsidRPr="004F5AA3">
        <w:rPr>
          <w:b/>
        </w:rPr>
        <w:t xml:space="preserve">Table 2: </w:t>
      </w:r>
      <w:r>
        <w:rPr>
          <w:b/>
        </w:rPr>
        <w:t>Location</w:t>
      </w:r>
      <w:r w:rsidRPr="004F5AA3">
        <w:rPr>
          <w:b/>
        </w:rPr>
        <w:t xml:space="preserve"> of </w:t>
      </w:r>
      <w:r>
        <w:rPr>
          <w:b/>
        </w:rPr>
        <w:t>202</w:t>
      </w:r>
      <w:r w:rsidR="003E367E">
        <w:rPr>
          <w:b/>
        </w:rPr>
        <w:t>6</w:t>
      </w:r>
      <w:r>
        <w:rPr>
          <w:b/>
        </w:rPr>
        <w:t xml:space="preserve"> Forecasted Resources</w:t>
      </w:r>
    </w:p>
    <w:p w14:paraId="746ADDF2" w14:textId="77777777" w:rsidR="006515AA" w:rsidRDefault="006515AA" w:rsidP="006515AA">
      <w:pPr>
        <w:contextualSpacing/>
        <w:jc w:val="center"/>
        <w:rPr>
          <w:b/>
        </w:rPr>
      </w:pPr>
    </w:p>
    <w:p w14:paraId="42D18EEA" w14:textId="006CEDF9" w:rsidR="009A1282" w:rsidRDefault="0060696A" w:rsidP="00ED7CF1">
      <w:pPr>
        <w:spacing w:before="120" w:after="120"/>
        <w:ind w:left="1440"/>
      </w:pPr>
      <w:r>
        <w:t>In the 2014-15 study cycle</w:t>
      </w:r>
      <w:r w:rsidR="00685340">
        <w:t>, t</w:t>
      </w:r>
      <w:r w:rsidR="009A1282">
        <w:t xml:space="preserve">he 3000 MW wind </w:t>
      </w:r>
      <w:r>
        <w:t xml:space="preserve">of wind resources were </w:t>
      </w:r>
      <w:r w:rsidR="009A1282">
        <w:t xml:space="preserve">submitted by Power Company of Wyoming </w:t>
      </w:r>
      <w:r w:rsidR="00685340">
        <w:t xml:space="preserve">(PCW) associated with the </w:t>
      </w:r>
      <w:proofErr w:type="spellStart"/>
      <w:r w:rsidR="00685340">
        <w:t>TransWest</w:t>
      </w:r>
      <w:proofErr w:type="spellEnd"/>
      <w:r w:rsidR="00685340">
        <w:t xml:space="preserve"> Express Project, PCW asked that those resources not be included in the NTTG </w:t>
      </w:r>
      <w:r>
        <w:t xml:space="preserve">2014-15 </w:t>
      </w:r>
      <w:r w:rsidR="00685340">
        <w:t>Regional Plan.</w:t>
      </w:r>
      <w:r>
        <w:t xml:space="preserve">  Those resources have been submitted with an Interregional Transmission Project in the 2016-17 study cycle.</w:t>
      </w:r>
    </w:p>
    <w:p w14:paraId="63D45128" w14:textId="629EF53C" w:rsidR="00520DED" w:rsidRDefault="00925CD6" w:rsidP="00520DED">
      <w:pPr>
        <w:spacing w:before="120" w:after="120"/>
        <w:ind w:left="720"/>
      </w:pPr>
      <w:r>
        <w:rPr>
          <w:u w:val="single"/>
        </w:rPr>
        <w:t xml:space="preserve">Regional </w:t>
      </w:r>
      <w:r w:rsidR="00312ED3" w:rsidRPr="00C7359E">
        <w:rPr>
          <w:u w:val="single"/>
        </w:rPr>
        <w:t>Transmission Projects</w:t>
      </w:r>
      <w:r w:rsidR="00312ED3">
        <w:t xml:space="preserve">:  Listed below in Table 3 are the </w:t>
      </w:r>
      <w:r w:rsidR="00CC042D">
        <w:t xml:space="preserve">regional </w:t>
      </w:r>
      <w:r w:rsidR="00312ED3">
        <w:t>transmission projects that were submitted in Q</w:t>
      </w:r>
      <w:r w:rsidR="008B3D59">
        <w:t xml:space="preserve">uarter </w:t>
      </w:r>
      <w:r w:rsidR="00312ED3">
        <w:t xml:space="preserve">1. </w:t>
      </w:r>
      <w:r w:rsidR="0005056A" w:rsidRPr="008B3D59">
        <w:t>The project types may be either prior Regional Transmission Plan (</w:t>
      </w:r>
      <w:proofErr w:type="spellStart"/>
      <w:r w:rsidR="0005056A" w:rsidRPr="008B3D59">
        <w:t>pRTP</w:t>
      </w:r>
      <w:proofErr w:type="spellEnd"/>
      <w:r w:rsidR="0005056A" w:rsidRPr="008B3D59">
        <w:t xml:space="preserve">), Full Funder Local Transmission Plan (LTP), Sponsored Project, </w:t>
      </w:r>
      <w:r w:rsidR="000D73FF">
        <w:t>u</w:t>
      </w:r>
      <w:r w:rsidR="0005056A" w:rsidRPr="008B3D59">
        <w:t>nsponsored Project, or Merchant Transmission Developer.</w:t>
      </w:r>
      <w:r w:rsidR="00525D84" w:rsidRPr="00525D84">
        <w:t xml:space="preserve"> </w:t>
      </w:r>
      <w:r w:rsidR="00CC042D">
        <w:t>The</w:t>
      </w:r>
      <w:r w:rsidR="00525D84" w:rsidRPr="00525D84">
        <w:t xml:space="preserve"> Initial Regional Transmission Plan</w:t>
      </w:r>
      <w:r w:rsidR="00CC042D">
        <w:t xml:space="preserve"> will be derived from p</w:t>
      </w:r>
      <w:r w:rsidR="00CC042D" w:rsidRPr="00CC042D">
        <w:t>rojects included in the prior Regional Transmission Plan and projects included in the Full Funders local transmission plans</w:t>
      </w:r>
      <w:r w:rsidR="00525D84" w:rsidRPr="00525D84">
        <w:t>.</w:t>
      </w:r>
      <w:r w:rsidR="00AE35D6">
        <w:t xml:space="preserve">  </w:t>
      </w:r>
      <w:r w:rsidR="00520DED" w:rsidRPr="00525D84">
        <w:t>The</w:t>
      </w:r>
      <w:r w:rsidR="00520DED">
        <w:t xml:space="preserve"> TWG after consultation with the project sponsors, identified the regional</w:t>
      </w:r>
      <w:r w:rsidR="00520DED" w:rsidRPr="00525D84">
        <w:t xml:space="preserve"> transmission projects </w:t>
      </w:r>
      <w:r w:rsidR="00520DED">
        <w:t xml:space="preserve">shown in the table below as the </w:t>
      </w:r>
      <w:r w:rsidR="00520DED" w:rsidRPr="00525D84">
        <w:t>list</w:t>
      </w:r>
      <w:r w:rsidR="00520DED">
        <w:t xml:space="preserve"> of regional projects submitted in Quarter 1 data submittal</w:t>
      </w:r>
      <w:r w:rsidR="00520DED" w:rsidRPr="00525D84">
        <w:t xml:space="preserve"> </w:t>
      </w:r>
      <w:r w:rsidR="00520DED">
        <w:t xml:space="preserve">that </w:t>
      </w:r>
      <w:r w:rsidR="00520DED" w:rsidRPr="00525D84">
        <w:t>will be analyzed during this biennial Regional</w:t>
      </w:r>
      <w:r w:rsidR="00520DED">
        <w:t xml:space="preserve"> </w:t>
      </w:r>
      <w:r w:rsidR="00520DED" w:rsidRPr="00525D84">
        <w:t>Planning</w:t>
      </w:r>
      <w:r w:rsidR="00520DED">
        <w:t xml:space="preserve"> </w:t>
      </w:r>
      <w:r w:rsidR="00520DED" w:rsidRPr="00525D84">
        <w:t>Cycle.</w:t>
      </w:r>
      <w:r w:rsidR="00520DED">
        <w:t xml:space="preserve"> </w:t>
      </w:r>
    </w:p>
    <w:p w14:paraId="378A4CAD" w14:textId="77777777" w:rsidR="006515AA" w:rsidRPr="006515AA" w:rsidRDefault="006515AA" w:rsidP="00A65F81">
      <w:pPr>
        <w:spacing w:after="0" w:line="240" w:lineRule="auto"/>
        <w:rPr>
          <w:b/>
        </w:rPr>
      </w:pPr>
      <w:r>
        <w:br w:type="page"/>
      </w:r>
      <w:r w:rsidRPr="006515AA">
        <w:rPr>
          <w:b/>
        </w:rPr>
        <w:t>JANUARY 201</w:t>
      </w:r>
      <w:r w:rsidR="00FF0EAA">
        <w:rPr>
          <w:b/>
        </w:rPr>
        <w:t xml:space="preserve">6 DATA SUBMITTAL – </w:t>
      </w:r>
      <w:r w:rsidRPr="006515AA">
        <w:rPr>
          <w:b/>
        </w:rPr>
        <w:t xml:space="preserve">TRANSMISSION </w:t>
      </w:r>
      <w:r w:rsidR="00FF0EAA">
        <w:rPr>
          <w:b/>
        </w:rPr>
        <w:t xml:space="preserve">ADDITIONS </w:t>
      </w:r>
      <w:r w:rsidRPr="006515AA">
        <w:rPr>
          <w:b/>
        </w:rPr>
        <w:t>BY 202</w:t>
      </w:r>
      <w:r w:rsidR="00FF0EAA">
        <w:rPr>
          <w:b/>
        </w:rPr>
        <w:t>6</w:t>
      </w:r>
    </w:p>
    <w:tbl>
      <w:tblPr>
        <w:tblStyle w:val="GridTable4-Accent511"/>
        <w:tblW w:w="9350" w:type="dxa"/>
        <w:tblLayout w:type="fixed"/>
        <w:tblLook w:val="04A0" w:firstRow="1" w:lastRow="0" w:firstColumn="1" w:lastColumn="0" w:noHBand="0" w:noVBand="1"/>
        <w:tblPrChange w:id="62" w:author="Ronald Schellberg" w:date="2016-05-24T10:22:00Z">
          <w:tblPr>
            <w:tblStyle w:val="GridTable4-Accent511"/>
            <w:tblW w:w="9350" w:type="dxa"/>
            <w:tblLayout w:type="fixed"/>
            <w:tblLook w:val="04A0" w:firstRow="1" w:lastRow="0" w:firstColumn="1" w:lastColumn="0" w:noHBand="0" w:noVBand="1"/>
          </w:tblPr>
        </w:tblPrChange>
      </w:tblPr>
      <w:tblGrid>
        <w:gridCol w:w="1175"/>
        <w:gridCol w:w="1070"/>
        <w:gridCol w:w="990"/>
        <w:gridCol w:w="810"/>
        <w:gridCol w:w="360"/>
        <w:gridCol w:w="990"/>
        <w:gridCol w:w="990"/>
        <w:gridCol w:w="2965"/>
        <w:tblGridChange w:id="63">
          <w:tblGrid>
            <w:gridCol w:w="1175"/>
            <w:gridCol w:w="1070"/>
            <w:gridCol w:w="990"/>
            <w:gridCol w:w="810"/>
            <w:gridCol w:w="360"/>
            <w:gridCol w:w="990"/>
            <w:gridCol w:w="540"/>
            <w:gridCol w:w="3415"/>
          </w:tblGrid>
        </w:tblGridChange>
      </w:tblGrid>
      <w:tr w:rsidR="006634E4" w:rsidRPr="006515AA" w14:paraId="147D5B30" w14:textId="77777777" w:rsidTr="00437898">
        <w:trPr>
          <w:cnfStyle w:val="100000000000" w:firstRow="1" w:lastRow="0" w:firstColumn="0" w:lastColumn="0" w:oddVBand="0" w:evenVBand="0" w:oddHBand="0" w:evenHBand="0" w:firstRowFirstColumn="0" w:firstRowLastColumn="0" w:lastRowFirstColumn="0" w:lastRowLastColumn="0"/>
          <w:cantSplit/>
          <w:trHeight w:val="1134"/>
          <w:trPrChange w:id="64" w:author="Ronald Schellberg" w:date="2016-05-24T10:22:00Z">
            <w:trPr>
              <w:cantSplit/>
              <w:trHeight w:val="1134"/>
            </w:trPr>
          </w:trPrChange>
        </w:trPr>
        <w:tc>
          <w:tcPr>
            <w:cnfStyle w:val="001000000000" w:firstRow="0" w:lastRow="0" w:firstColumn="1" w:lastColumn="0" w:oddVBand="0" w:evenVBand="0" w:oddHBand="0" w:evenHBand="0" w:firstRowFirstColumn="0" w:firstRowLastColumn="0" w:lastRowFirstColumn="0" w:lastRowLastColumn="0"/>
            <w:tcW w:w="1175" w:type="dxa"/>
            <w:tcBorders>
              <w:bottom w:val="single" w:sz="4" w:space="0" w:color="8EAADB"/>
            </w:tcBorders>
            <w:vAlign w:val="center"/>
            <w:tcPrChange w:id="65" w:author="Ronald Schellberg" w:date="2016-05-24T10:22:00Z">
              <w:tcPr>
                <w:tcW w:w="1175" w:type="dxa"/>
                <w:tcBorders>
                  <w:bottom w:val="single" w:sz="4" w:space="0" w:color="8EAADB"/>
                </w:tcBorders>
                <w:vAlign w:val="center"/>
              </w:tcPr>
            </w:tcPrChange>
          </w:tcPr>
          <w:p w14:paraId="4FAC5C18" w14:textId="77777777" w:rsidR="00037AF1" w:rsidRPr="006515AA" w:rsidRDefault="00037AF1" w:rsidP="006515AA">
            <w:pPr>
              <w:spacing w:after="0" w:line="240" w:lineRule="auto"/>
              <w:jc w:val="center"/>
              <w:cnfStyle w:val="101000000000" w:firstRow="1" w:lastRow="0" w:firstColumn="1" w:lastColumn="0" w:oddVBand="0" w:evenVBand="0" w:oddHBand="0" w:evenHBand="0" w:firstRowFirstColumn="0" w:firstRowLastColumn="0" w:lastRowFirstColumn="0" w:lastRowLastColumn="0"/>
              <w:rPr>
                <w:sz w:val="18"/>
                <w:szCs w:val="18"/>
              </w:rPr>
            </w:pPr>
            <w:r w:rsidRPr="006515AA">
              <w:rPr>
                <w:sz w:val="18"/>
                <w:szCs w:val="18"/>
              </w:rPr>
              <w:t>Sponsor</w:t>
            </w:r>
          </w:p>
        </w:tc>
        <w:tc>
          <w:tcPr>
            <w:tcW w:w="1070" w:type="dxa"/>
            <w:vAlign w:val="center"/>
            <w:tcPrChange w:id="66" w:author="Ronald Schellberg" w:date="2016-05-24T10:22:00Z">
              <w:tcPr>
                <w:tcW w:w="1070" w:type="dxa"/>
                <w:vAlign w:val="center"/>
              </w:tcPr>
            </w:tcPrChange>
          </w:tcPr>
          <w:p w14:paraId="2255D6FE" w14:textId="77777777" w:rsidR="00037AF1" w:rsidRPr="006515AA" w:rsidRDefault="00037AF1" w:rsidP="006515AA">
            <w:pPr>
              <w:spacing w:after="0" w:line="240"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6515AA">
              <w:rPr>
                <w:sz w:val="18"/>
                <w:szCs w:val="18"/>
              </w:rPr>
              <w:t>From</w:t>
            </w:r>
          </w:p>
        </w:tc>
        <w:tc>
          <w:tcPr>
            <w:tcW w:w="990" w:type="dxa"/>
            <w:vAlign w:val="center"/>
            <w:tcPrChange w:id="67" w:author="Ronald Schellberg" w:date="2016-05-24T10:22:00Z">
              <w:tcPr>
                <w:tcW w:w="990" w:type="dxa"/>
                <w:vAlign w:val="center"/>
              </w:tcPr>
            </w:tcPrChange>
          </w:tcPr>
          <w:p w14:paraId="522592AF" w14:textId="77777777" w:rsidR="00037AF1" w:rsidRPr="006515AA" w:rsidRDefault="00037AF1" w:rsidP="006515AA">
            <w:pPr>
              <w:spacing w:after="0" w:line="240"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6515AA">
              <w:rPr>
                <w:sz w:val="18"/>
                <w:szCs w:val="18"/>
              </w:rPr>
              <w:t>To</w:t>
            </w:r>
          </w:p>
        </w:tc>
        <w:tc>
          <w:tcPr>
            <w:tcW w:w="810" w:type="dxa"/>
            <w:vAlign w:val="center"/>
            <w:tcPrChange w:id="68" w:author="Ronald Schellberg" w:date="2016-05-24T10:22:00Z">
              <w:tcPr>
                <w:tcW w:w="810" w:type="dxa"/>
                <w:vAlign w:val="center"/>
              </w:tcPr>
            </w:tcPrChange>
          </w:tcPr>
          <w:p w14:paraId="06791733" w14:textId="77777777" w:rsidR="00037AF1" w:rsidRPr="00520DED" w:rsidRDefault="00037AF1" w:rsidP="006515AA">
            <w:pPr>
              <w:spacing w:after="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520DED">
              <w:rPr>
                <w:sz w:val="16"/>
                <w:szCs w:val="16"/>
              </w:rPr>
              <w:t>Voltage</w:t>
            </w:r>
          </w:p>
        </w:tc>
        <w:tc>
          <w:tcPr>
            <w:tcW w:w="360" w:type="dxa"/>
            <w:textDirection w:val="btLr"/>
            <w:vAlign w:val="center"/>
            <w:tcPrChange w:id="69" w:author="Ronald Schellberg" w:date="2016-05-24T10:22:00Z">
              <w:tcPr>
                <w:tcW w:w="360" w:type="dxa"/>
                <w:textDirection w:val="btLr"/>
                <w:vAlign w:val="center"/>
              </w:tcPr>
            </w:tcPrChange>
          </w:tcPr>
          <w:p w14:paraId="6E7BA7E9" w14:textId="77777777" w:rsidR="00037AF1" w:rsidRPr="00520DED" w:rsidRDefault="00037AF1" w:rsidP="00520DED">
            <w:pPr>
              <w:spacing w:after="0" w:line="240" w:lineRule="auto"/>
              <w:ind w:left="113" w:right="113"/>
              <w:jc w:val="center"/>
              <w:cnfStyle w:val="100000000000" w:firstRow="1" w:lastRow="0" w:firstColumn="0" w:lastColumn="0" w:oddVBand="0" w:evenVBand="0" w:oddHBand="0" w:evenHBand="0" w:firstRowFirstColumn="0" w:firstRowLastColumn="0" w:lastRowFirstColumn="0" w:lastRowLastColumn="0"/>
              <w:rPr>
                <w:sz w:val="16"/>
                <w:szCs w:val="16"/>
              </w:rPr>
            </w:pPr>
            <w:r w:rsidRPr="00520DED">
              <w:rPr>
                <w:sz w:val="16"/>
                <w:szCs w:val="16"/>
              </w:rPr>
              <w:t>Circuit</w:t>
            </w:r>
          </w:p>
        </w:tc>
        <w:tc>
          <w:tcPr>
            <w:tcW w:w="990" w:type="dxa"/>
            <w:vAlign w:val="center"/>
            <w:tcPrChange w:id="70" w:author="Ronald Schellberg" w:date="2016-05-24T10:22:00Z">
              <w:tcPr>
                <w:tcW w:w="990" w:type="dxa"/>
                <w:vAlign w:val="center"/>
              </w:tcPr>
            </w:tcPrChange>
          </w:tcPr>
          <w:p w14:paraId="18E5922E" w14:textId="77777777" w:rsidR="00037AF1" w:rsidRPr="00520DED" w:rsidRDefault="00037AF1" w:rsidP="006515AA">
            <w:pPr>
              <w:spacing w:after="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520DED">
              <w:rPr>
                <w:sz w:val="16"/>
                <w:szCs w:val="16"/>
              </w:rPr>
              <w:t>Type</w:t>
            </w:r>
          </w:p>
        </w:tc>
        <w:tc>
          <w:tcPr>
            <w:tcW w:w="990" w:type="dxa"/>
            <w:textDirection w:val="btLr"/>
            <w:tcPrChange w:id="71" w:author="Ronald Schellberg" w:date="2016-05-24T10:22:00Z">
              <w:tcPr>
                <w:tcW w:w="540" w:type="dxa"/>
                <w:textDirection w:val="btLr"/>
              </w:tcPr>
            </w:tcPrChange>
          </w:tcPr>
          <w:p w14:paraId="3A259DFE" w14:textId="77777777" w:rsidR="00037AF1" w:rsidRPr="00520DED" w:rsidRDefault="00037AF1" w:rsidP="00520DED">
            <w:pPr>
              <w:spacing w:after="0" w:line="240" w:lineRule="auto"/>
              <w:ind w:left="113" w:right="113"/>
              <w:jc w:val="center"/>
              <w:cnfStyle w:val="100000000000" w:firstRow="1" w:lastRow="0" w:firstColumn="0" w:lastColumn="0" w:oddVBand="0" w:evenVBand="0" w:oddHBand="0" w:evenHBand="0" w:firstRowFirstColumn="0" w:firstRowLastColumn="0" w:lastRowFirstColumn="0" w:lastRowLastColumn="0"/>
              <w:rPr>
                <w:sz w:val="16"/>
                <w:szCs w:val="16"/>
              </w:rPr>
            </w:pPr>
            <w:r w:rsidRPr="00520DED">
              <w:rPr>
                <w:sz w:val="16"/>
                <w:szCs w:val="16"/>
              </w:rPr>
              <w:t>Regionally</w:t>
            </w:r>
          </w:p>
          <w:p w14:paraId="1BD454C5" w14:textId="1C0EFFA1" w:rsidR="00037AF1" w:rsidRDefault="00037AF1" w:rsidP="00520DED">
            <w:pPr>
              <w:spacing w:after="0" w:line="240" w:lineRule="auto"/>
              <w:ind w:left="113" w:right="113"/>
              <w:jc w:val="center"/>
              <w:cnfStyle w:val="100000000000" w:firstRow="1" w:lastRow="0" w:firstColumn="0" w:lastColumn="0" w:oddVBand="0" w:evenVBand="0" w:oddHBand="0" w:evenHBand="0" w:firstRowFirstColumn="0" w:firstRowLastColumn="0" w:lastRowFirstColumn="0" w:lastRowLastColumn="0"/>
              <w:rPr>
                <w:ins w:id="72" w:author="Ronald Schellberg" w:date="2016-05-24T10:21:00Z"/>
                <w:sz w:val="16"/>
                <w:szCs w:val="16"/>
              </w:rPr>
            </w:pPr>
            <w:r w:rsidRPr="00520DED">
              <w:rPr>
                <w:sz w:val="16"/>
                <w:szCs w:val="16"/>
              </w:rPr>
              <w:t>Significant</w:t>
            </w:r>
            <w:ins w:id="73" w:author="Ronald Schellberg" w:date="2016-06-01T07:09:00Z">
              <w:r w:rsidR="00FC2F29">
                <w:rPr>
                  <w:rStyle w:val="FootnoteReference"/>
                  <w:sz w:val="16"/>
                  <w:szCs w:val="16"/>
                </w:rPr>
                <w:footnoteReference w:id="4"/>
              </w:r>
            </w:ins>
          </w:p>
          <w:p w14:paraId="502AE45A" w14:textId="7CFBD261" w:rsidR="00437898" w:rsidRPr="006515AA" w:rsidRDefault="00437898" w:rsidP="00520DED">
            <w:pPr>
              <w:spacing w:after="0" w:line="240" w:lineRule="auto"/>
              <w:ind w:left="113" w:right="113"/>
              <w:jc w:val="center"/>
              <w:cnfStyle w:val="100000000000" w:firstRow="1" w:lastRow="0" w:firstColumn="0" w:lastColumn="0" w:oddVBand="0" w:evenVBand="0" w:oddHBand="0" w:evenHBand="0" w:firstRowFirstColumn="0" w:firstRowLastColumn="0" w:lastRowFirstColumn="0" w:lastRowLastColumn="0"/>
              <w:rPr>
                <w:sz w:val="18"/>
                <w:szCs w:val="18"/>
              </w:rPr>
            </w:pPr>
            <w:ins w:id="78" w:author="Ronald Schellberg" w:date="2016-05-24T10:21:00Z">
              <w:r>
                <w:rPr>
                  <w:sz w:val="16"/>
                  <w:szCs w:val="16"/>
                </w:rPr>
                <w:t>Or Committed</w:t>
              </w:r>
            </w:ins>
          </w:p>
        </w:tc>
        <w:tc>
          <w:tcPr>
            <w:tcW w:w="2965" w:type="dxa"/>
            <w:vAlign w:val="center"/>
            <w:tcPrChange w:id="79" w:author="Ronald Schellberg" w:date="2016-05-24T10:22:00Z">
              <w:tcPr>
                <w:tcW w:w="3415" w:type="dxa"/>
                <w:vAlign w:val="center"/>
              </w:tcPr>
            </w:tcPrChange>
          </w:tcPr>
          <w:p w14:paraId="18872AB0" w14:textId="77777777" w:rsidR="00037AF1" w:rsidRPr="00520DED" w:rsidRDefault="00037AF1" w:rsidP="006515AA">
            <w:pPr>
              <w:spacing w:after="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520DED">
              <w:rPr>
                <w:sz w:val="16"/>
                <w:szCs w:val="16"/>
              </w:rPr>
              <w:t>Projects</w:t>
            </w:r>
          </w:p>
        </w:tc>
      </w:tr>
      <w:tr w:rsidR="006634E4" w:rsidRPr="006515AA" w14:paraId="0098BD07" w14:textId="77777777" w:rsidTr="00437898">
        <w:trPr>
          <w:cnfStyle w:val="000000100000" w:firstRow="0" w:lastRow="0" w:firstColumn="0" w:lastColumn="0" w:oddVBand="0" w:evenVBand="0" w:oddHBand="1" w:evenHBand="0" w:firstRowFirstColumn="0" w:firstRowLastColumn="0" w:lastRowFirstColumn="0" w:lastRowLastColumn="0"/>
          <w:trHeight w:val="233"/>
          <w:trPrChange w:id="80" w:author="Ronald Schellberg" w:date="2016-05-24T10:22:00Z">
            <w:trPr>
              <w:trHeight w:val="233"/>
            </w:trPr>
          </w:trPrChange>
        </w:trPr>
        <w:tc>
          <w:tcPr>
            <w:cnfStyle w:val="001000000000" w:firstRow="0" w:lastRow="0" w:firstColumn="1" w:lastColumn="0" w:oddVBand="0" w:evenVBand="0" w:oddHBand="0" w:evenHBand="0" w:firstRowFirstColumn="0" w:firstRowLastColumn="0" w:lastRowFirstColumn="0" w:lastRowLastColumn="0"/>
            <w:tcW w:w="1175" w:type="dxa"/>
            <w:shd w:val="clear" w:color="auto" w:fill="4472C4"/>
            <w:vAlign w:val="center"/>
            <w:tcPrChange w:id="81" w:author="Ronald Schellberg" w:date="2016-05-24T10:22:00Z">
              <w:tcPr>
                <w:tcW w:w="1175" w:type="dxa"/>
                <w:shd w:val="clear" w:color="auto" w:fill="4472C4"/>
                <w:vAlign w:val="center"/>
              </w:tcPr>
            </w:tcPrChange>
          </w:tcPr>
          <w:p w14:paraId="281FEB39" w14:textId="77777777" w:rsidR="00037AF1" w:rsidRPr="006515AA" w:rsidRDefault="00037AF1" w:rsidP="006515AA">
            <w:pPr>
              <w:spacing w:after="0" w:line="240" w:lineRule="auto"/>
              <w:cnfStyle w:val="001000100000" w:firstRow="0" w:lastRow="0" w:firstColumn="1" w:lastColumn="0" w:oddVBand="0" w:evenVBand="0" w:oddHBand="1" w:evenHBand="0" w:firstRowFirstColumn="0" w:firstRowLastColumn="0" w:lastRowFirstColumn="0" w:lastRowLastColumn="0"/>
              <w:rPr>
                <w:color w:val="FFFFFF"/>
                <w:sz w:val="18"/>
                <w:szCs w:val="18"/>
              </w:rPr>
            </w:pPr>
            <w:r>
              <w:rPr>
                <w:color w:val="FFFFFF"/>
                <w:sz w:val="18"/>
                <w:szCs w:val="18"/>
              </w:rPr>
              <w:t>Deseret G&amp;T</w:t>
            </w:r>
          </w:p>
        </w:tc>
        <w:tc>
          <w:tcPr>
            <w:tcW w:w="1070" w:type="dxa"/>
            <w:vAlign w:val="center"/>
            <w:tcPrChange w:id="82" w:author="Ronald Schellberg" w:date="2016-05-24T10:22:00Z">
              <w:tcPr>
                <w:tcW w:w="1070" w:type="dxa"/>
                <w:vAlign w:val="center"/>
              </w:tcPr>
            </w:tcPrChange>
          </w:tcPr>
          <w:p w14:paraId="6B8FB8AE" w14:textId="77777777" w:rsidR="00037AF1" w:rsidRPr="00520DED" w:rsidRDefault="00037AF1" w:rsidP="006515AA">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Bonanza</w:t>
            </w:r>
          </w:p>
        </w:tc>
        <w:tc>
          <w:tcPr>
            <w:tcW w:w="990" w:type="dxa"/>
            <w:vAlign w:val="center"/>
            <w:tcPrChange w:id="83" w:author="Ronald Schellberg" w:date="2016-05-24T10:22:00Z">
              <w:tcPr>
                <w:tcW w:w="990" w:type="dxa"/>
                <w:vAlign w:val="center"/>
              </w:tcPr>
            </w:tcPrChange>
          </w:tcPr>
          <w:p w14:paraId="03ACD64A" w14:textId="77777777" w:rsidR="00037AF1" w:rsidRPr="00520DED" w:rsidRDefault="00037AF1" w:rsidP="006515AA">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520DED">
              <w:rPr>
                <w:sz w:val="16"/>
                <w:szCs w:val="16"/>
              </w:rPr>
              <w:t>Upalco</w:t>
            </w:r>
            <w:proofErr w:type="spellEnd"/>
          </w:p>
        </w:tc>
        <w:tc>
          <w:tcPr>
            <w:tcW w:w="810" w:type="dxa"/>
            <w:vAlign w:val="center"/>
            <w:tcPrChange w:id="84" w:author="Ronald Schellberg" w:date="2016-05-24T10:22:00Z">
              <w:tcPr>
                <w:tcW w:w="810" w:type="dxa"/>
                <w:vAlign w:val="center"/>
              </w:tcPr>
            </w:tcPrChange>
          </w:tcPr>
          <w:p w14:paraId="18A577BA" w14:textId="77777777" w:rsidR="00037AF1" w:rsidRPr="00520DED" w:rsidRDefault="00037AF1" w:rsidP="006515AA">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138 kV</w:t>
            </w:r>
          </w:p>
        </w:tc>
        <w:tc>
          <w:tcPr>
            <w:tcW w:w="360" w:type="dxa"/>
            <w:vAlign w:val="center"/>
            <w:tcPrChange w:id="85" w:author="Ronald Schellberg" w:date="2016-05-24T10:22:00Z">
              <w:tcPr>
                <w:tcW w:w="360" w:type="dxa"/>
                <w:vAlign w:val="center"/>
              </w:tcPr>
            </w:tcPrChange>
          </w:tcPr>
          <w:p w14:paraId="1EEEDFCE" w14:textId="77777777" w:rsidR="00037AF1" w:rsidRPr="00520DED" w:rsidRDefault="00037AF1" w:rsidP="006515AA">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2</w:t>
            </w:r>
          </w:p>
        </w:tc>
        <w:tc>
          <w:tcPr>
            <w:tcW w:w="990" w:type="dxa"/>
            <w:vAlign w:val="center"/>
            <w:tcPrChange w:id="86" w:author="Ronald Schellberg" w:date="2016-05-24T10:22:00Z">
              <w:tcPr>
                <w:tcW w:w="990" w:type="dxa"/>
                <w:vAlign w:val="center"/>
              </w:tcPr>
            </w:tcPrChange>
          </w:tcPr>
          <w:p w14:paraId="4D0CB561" w14:textId="77777777" w:rsidR="00037AF1" w:rsidRPr="00520DED" w:rsidRDefault="00037AF1" w:rsidP="00925CD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LTP</w:t>
            </w:r>
          </w:p>
        </w:tc>
        <w:tc>
          <w:tcPr>
            <w:tcW w:w="990" w:type="dxa"/>
            <w:vAlign w:val="center"/>
            <w:tcPrChange w:id="87" w:author="Ronald Schellberg" w:date="2016-05-24T10:22:00Z">
              <w:tcPr>
                <w:tcW w:w="540" w:type="dxa"/>
                <w:vAlign w:val="center"/>
              </w:tcPr>
            </w:tcPrChange>
          </w:tcPr>
          <w:p w14:paraId="7B973861" w14:textId="77777777" w:rsidR="00037AF1" w:rsidRPr="00520DED" w:rsidRDefault="00037AF1" w:rsidP="00520DED">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No</w:t>
            </w:r>
          </w:p>
        </w:tc>
        <w:tc>
          <w:tcPr>
            <w:tcW w:w="2965" w:type="dxa"/>
            <w:vAlign w:val="center"/>
            <w:tcPrChange w:id="88" w:author="Ronald Schellberg" w:date="2016-05-24T10:22:00Z">
              <w:tcPr>
                <w:tcW w:w="3415" w:type="dxa"/>
                <w:vAlign w:val="center"/>
              </w:tcPr>
            </w:tcPrChange>
          </w:tcPr>
          <w:p w14:paraId="735AE1E3" w14:textId="77777777" w:rsidR="00037AF1" w:rsidRPr="00520DED" w:rsidRDefault="00037AF1" w:rsidP="006515AA">
            <w:pPr>
              <w:spacing w:after="0"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New Line</w:t>
            </w:r>
          </w:p>
        </w:tc>
      </w:tr>
      <w:tr w:rsidR="00037AF1" w:rsidRPr="006515AA" w14:paraId="21753910" w14:textId="77777777" w:rsidTr="00437898">
        <w:trPr>
          <w:trHeight w:val="221"/>
          <w:trPrChange w:id="89" w:author="Ronald Schellberg" w:date="2016-05-24T10:22:00Z">
            <w:trPr>
              <w:trHeight w:val="221"/>
            </w:trPr>
          </w:trPrChange>
        </w:trPr>
        <w:tc>
          <w:tcPr>
            <w:cnfStyle w:val="001000000000" w:firstRow="0" w:lastRow="0" w:firstColumn="1" w:lastColumn="0" w:oddVBand="0" w:evenVBand="0" w:oddHBand="0" w:evenHBand="0" w:firstRowFirstColumn="0" w:firstRowLastColumn="0" w:lastRowFirstColumn="0" w:lastRowLastColumn="0"/>
            <w:tcW w:w="1175" w:type="dxa"/>
            <w:vMerge w:val="restart"/>
            <w:shd w:val="clear" w:color="auto" w:fill="4472C4"/>
            <w:vAlign w:val="center"/>
            <w:tcPrChange w:id="90" w:author="Ronald Schellberg" w:date="2016-05-24T10:22:00Z">
              <w:tcPr>
                <w:tcW w:w="1175" w:type="dxa"/>
                <w:vMerge w:val="restart"/>
                <w:shd w:val="clear" w:color="auto" w:fill="4472C4"/>
                <w:vAlign w:val="center"/>
              </w:tcPr>
            </w:tcPrChange>
          </w:tcPr>
          <w:p w14:paraId="7E9856E2" w14:textId="77777777" w:rsidR="00037AF1" w:rsidRPr="006515AA" w:rsidRDefault="00037AF1" w:rsidP="006515AA">
            <w:pPr>
              <w:spacing w:after="0" w:line="240" w:lineRule="auto"/>
              <w:rPr>
                <w:color w:val="FFFFFF"/>
                <w:sz w:val="18"/>
                <w:szCs w:val="18"/>
              </w:rPr>
            </w:pPr>
            <w:r>
              <w:rPr>
                <w:color w:val="FFFFFF"/>
                <w:sz w:val="18"/>
                <w:szCs w:val="18"/>
              </w:rPr>
              <w:t>Idaho Power</w:t>
            </w:r>
          </w:p>
        </w:tc>
        <w:tc>
          <w:tcPr>
            <w:tcW w:w="1070" w:type="dxa"/>
            <w:vAlign w:val="center"/>
            <w:tcPrChange w:id="91" w:author="Ronald Schellberg" w:date="2016-05-24T10:22:00Z">
              <w:tcPr>
                <w:tcW w:w="1070" w:type="dxa"/>
                <w:vAlign w:val="center"/>
              </w:tcPr>
            </w:tcPrChange>
          </w:tcPr>
          <w:p w14:paraId="354A15CA" w14:textId="77777777" w:rsidR="00037AF1" w:rsidRPr="00520DED" w:rsidRDefault="00037AF1" w:rsidP="006515A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Hemingway</w:t>
            </w:r>
          </w:p>
        </w:tc>
        <w:tc>
          <w:tcPr>
            <w:tcW w:w="990" w:type="dxa"/>
            <w:vAlign w:val="center"/>
            <w:tcPrChange w:id="92" w:author="Ronald Schellberg" w:date="2016-05-24T10:22:00Z">
              <w:tcPr>
                <w:tcW w:w="990" w:type="dxa"/>
                <w:vAlign w:val="center"/>
              </w:tcPr>
            </w:tcPrChange>
          </w:tcPr>
          <w:p w14:paraId="7632A4CC" w14:textId="77777777" w:rsidR="00037AF1" w:rsidRPr="00520DED" w:rsidRDefault="00037AF1" w:rsidP="006515A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Boardman/ Longhorn</w:t>
            </w:r>
          </w:p>
        </w:tc>
        <w:tc>
          <w:tcPr>
            <w:tcW w:w="810" w:type="dxa"/>
            <w:vAlign w:val="center"/>
            <w:tcPrChange w:id="93" w:author="Ronald Schellberg" w:date="2016-05-24T10:22:00Z">
              <w:tcPr>
                <w:tcW w:w="810" w:type="dxa"/>
                <w:vAlign w:val="center"/>
              </w:tcPr>
            </w:tcPrChange>
          </w:tcPr>
          <w:p w14:paraId="0FE90BB7" w14:textId="77777777" w:rsidR="00037AF1" w:rsidRPr="00520DED" w:rsidRDefault="00037AF1" w:rsidP="006515A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500 kV</w:t>
            </w:r>
          </w:p>
        </w:tc>
        <w:tc>
          <w:tcPr>
            <w:tcW w:w="360" w:type="dxa"/>
            <w:vAlign w:val="center"/>
            <w:tcPrChange w:id="94" w:author="Ronald Schellberg" w:date="2016-05-24T10:22:00Z">
              <w:tcPr>
                <w:tcW w:w="360" w:type="dxa"/>
                <w:vAlign w:val="center"/>
              </w:tcPr>
            </w:tcPrChange>
          </w:tcPr>
          <w:p w14:paraId="7A732AA4" w14:textId="77777777" w:rsidR="00037AF1" w:rsidRPr="00520DED" w:rsidRDefault="00037AF1" w:rsidP="006515A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1</w:t>
            </w:r>
          </w:p>
        </w:tc>
        <w:tc>
          <w:tcPr>
            <w:tcW w:w="990" w:type="dxa"/>
            <w:vAlign w:val="center"/>
            <w:tcPrChange w:id="95" w:author="Ronald Schellberg" w:date="2016-05-24T10:22:00Z">
              <w:tcPr>
                <w:tcW w:w="990" w:type="dxa"/>
                <w:vAlign w:val="center"/>
              </w:tcPr>
            </w:tcPrChange>
          </w:tcPr>
          <w:p w14:paraId="2F37DA81" w14:textId="77777777" w:rsidR="00037AF1" w:rsidRPr="00520DED" w:rsidRDefault="00037AF1" w:rsidP="006515A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 xml:space="preserve">LTP &amp; </w:t>
            </w:r>
            <w:proofErr w:type="spellStart"/>
            <w:r w:rsidRPr="00520DED">
              <w:rPr>
                <w:sz w:val="16"/>
                <w:szCs w:val="16"/>
              </w:rPr>
              <w:t>pRTP</w:t>
            </w:r>
            <w:proofErr w:type="spellEnd"/>
          </w:p>
        </w:tc>
        <w:tc>
          <w:tcPr>
            <w:tcW w:w="990" w:type="dxa"/>
            <w:vAlign w:val="center"/>
            <w:tcPrChange w:id="96" w:author="Ronald Schellberg" w:date="2016-05-24T10:22:00Z">
              <w:tcPr>
                <w:tcW w:w="540" w:type="dxa"/>
                <w:vAlign w:val="center"/>
              </w:tcPr>
            </w:tcPrChange>
          </w:tcPr>
          <w:p w14:paraId="0CC64355" w14:textId="77777777" w:rsidR="00037AF1" w:rsidRPr="00520DED" w:rsidRDefault="00037AF1" w:rsidP="00520DE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Yes</w:t>
            </w:r>
          </w:p>
        </w:tc>
        <w:tc>
          <w:tcPr>
            <w:tcW w:w="2965" w:type="dxa"/>
            <w:vAlign w:val="center"/>
            <w:tcPrChange w:id="97" w:author="Ronald Schellberg" w:date="2016-05-24T10:22:00Z">
              <w:tcPr>
                <w:tcW w:w="3415" w:type="dxa"/>
                <w:vAlign w:val="center"/>
              </w:tcPr>
            </w:tcPrChange>
          </w:tcPr>
          <w:p w14:paraId="2D11DDC2" w14:textId="77777777" w:rsidR="00037AF1" w:rsidRPr="00520DED" w:rsidRDefault="00037AF1" w:rsidP="006515A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B2H Project</w:t>
            </w:r>
          </w:p>
        </w:tc>
      </w:tr>
      <w:tr w:rsidR="001F316D" w:rsidRPr="006515AA" w14:paraId="2FE7ADA4" w14:textId="77777777" w:rsidTr="00437898">
        <w:trPr>
          <w:cnfStyle w:val="000000100000" w:firstRow="0" w:lastRow="0" w:firstColumn="0" w:lastColumn="0" w:oddVBand="0" w:evenVBand="0" w:oddHBand="1" w:evenHBand="0" w:firstRowFirstColumn="0" w:firstRowLastColumn="0" w:lastRowFirstColumn="0" w:lastRowLastColumn="0"/>
          <w:trHeight w:val="221"/>
          <w:trPrChange w:id="98" w:author="Ronald Schellberg" w:date="2016-05-24T10:22:00Z">
            <w:trPr>
              <w:trHeight w:val="221"/>
            </w:trPr>
          </w:trPrChange>
        </w:trPr>
        <w:tc>
          <w:tcPr>
            <w:cnfStyle w:val="001000000000" w:firstRow="0" w:lastRow="0" w:firstColumn="1" w:lastColumn="0" w:oddVBand="0" w:evenVBand="0" w:oddHBand="0" w:evenHBand="0" w:firstRowFirstColumn="0" w:firstRowLastColumn="0" w:lastRowFirstColumn="0" w:lastRowLastColumn="0"/>
            <w:tcW w:w="1175" w:type="dxa"/>
            <w:vMerge/>
            <w:shd w:val="clear" w:color="auto" w:fill="4472C4"/>
            <w:vAlign w:val="center"/>
            <w:tcPrChange w:id="99" w:author="Ronald Schellberg" w:date="2016-05-24T10:22:00Z">
              <w:tcPr>
                <w:tcW w:w="1175" w:type="dxa"/>
                <w:vMerge/>
                <w:shd w:val="clear" w:color="auto" w:fill="4472C4"/>
                <w:vAlign w:val="center"/>
              </w:tcPr>
            </w:tcPrChange>
          </w:tcPr>
          <w:p w14:paraId="0025DCA8" w14:textId="77777777" w:rsidR="001F316D" w:rsidRPr="006515AA" w:rsidRDefault="001F316D" w:rsidP="001F316D">
            <w:pPr>
              <w:spacing w:after="0" w:line="240" w:lineRule="auto"/>
              <w:cnfStyle w:val="001000100000" w:firstRow="0" w:lastRow="0" w:firstColumn="1" w:lastColumn="0" w:oddVBand="0" w:evenVBand="0" w:oddHBand="1" w:evenHBand="0" w:firstRowFirstColumn="0" w:firstRowLastColumn="0" w:lastRowFirstColumn="0" w:lastRowLastColumn="0"/>
              <w:rPr>
                <w:color w:val="FFFFFF"/>
                <w:sz w:val="18"/>
                <w:szCs w:val="18"/>
              </w:rPr>
            </w:pPr>
          </w:p>
        </w:tc>
        <w:tc>
          <w:tcPr>
            <w:tcW w:w="1070" w:type="dxa"/>
            <w:vAlign w:val="center"/>
            <w:tcPrChange w:id="100" w:author="Ronald Schellberg" w:date="2016-05-24T10:22:00Z">
              <w:tcPr>
                <w:tcW w:w="1070" w:type="dxa"/>
                <w:vAlign w:val="center"/>
              </w:tcPr>
            </w:tcPrChange>
          </w:tcPr>
          <w:p w14:paraId="478EB97A" w14:textId="5066107F" w:rsidR="001F316D" w:rsidRPr="00520DED" w:rsidRDefault="001F316D" w:rsidP="001F316D">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Hemingway</w:t>
            </w:r>
          </w:p>
        </w:tc>
        <w:tc>
          <w:tcPr>
            <w:tcW w:w="990" w:type="dxa"/>
            <w:vAlign w:val="center"/>
            <w:tcPrChange w:id="101" w:author="Ronald Schellberg" w:date="2016-05-24T10:22:00Z">
              <w:tcPr>
                <w:tcW w:w="990" w:type="dxa"/>
                <w:vAlign w:val="center"/>
              </w:tcPr>
            </w:tcPrChange>
          </w:tcPr>
          <w:p w14:paraId="496E49C0" w14:textId="7693A8D5" w:rsidR="001F316D" w:rsidRPr="00520DED" w:rsidRDefault="001F316D" w:rsidP="001F316D">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520DED">
              <w:rPr>
                <w:sz w:val="16"/>
                <w:szCs w:val="16"/>
              </w:rPr>
              <w:t>Bowmont</w:t>
            </w:r>
            <w:proofErr w:type="spellEnd"/>
          </w:p>
        </w:tc>
        <w:tc>
          <w:tcPr>
            <w:tcW w:w="810" w:type="dxa"/>
            <w:vAlign w:val="center"/>
            <w:tcPrChange w:id="102" w:author="Ronald Schellberg" w:date="2016-05-24T10:22:00Z">
              <w:tcPr>
                <w:tcW w:w="810" w:type="dxa"/>
                <w:vAlign w:val="center"/>
              </w:tcPr>
            </w:tcPrChange>
          </w:tcPr>
          <w:p w14:paraId="2710171B" w14:textId="19C0E546" w:rsidR="001F316D" w:rsidRPr="00520DED" w:rsidRDefault="001F316D" w:rsidP="001F316D">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230 kV</w:t>
            </w:r>
          </w:p>
        </w:tc>
        <w:tc>
          <w:tcPr>
            <w:tcW w:w="360" w:type="dxa"/>
            <w:vAlign w:val="center"/>
            <w:tcPrChange w:id="103" w:author="Ronald Schellberg" w:date="2016-05-24T10:22:00Z">
              <w:tcPr>
                <w:tcW w:w="360" w:type="dxa"/>
                <w:vAlign w:val="center"/>
              </w:tcPr>
            </w:tcPrChange>
          </w:tcPr>
          <w:p w14:paraId="2F531DCF" w14:textId="18286581" w:rsidR="001F316D" w:rsidRPr="00520DED" w:rsidRDefault="001F316D" w:rsidP="001F316D">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2</w:t>
            </w:r>
          </w:p>
        </w:tc>
        <w:tc>
          <w:tcPr>
            <w:tcW w:w="990" w:type="dxa"/>
            <w:vAlign w:val="center"/>
            <w:tcPrChange w:id="104" w:author="Ronald Schellberg" w:date="2016-05-24T10:22:00Z">
              <w:tcPr>
                <w:tcW w:w="990" w:type="dxa"/>
                <w:vAlign w:val="center"/>
              </w:tcPr>
            </w:tcPrChange>
          </w:tcPr>
          <w:p w14:paraId="22AB4E1D" w14:textId="60CACCBE" w:rsidR="001F316D" w:rsidRPr="00520DED" w:rsidRDefault="001F316D" w:rsidP="001F316D">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LTP</w:t>
            </w:r>
          </w:p>
        </w:tc>
        <w:tc>
          <w:tcPr>
            <w:tcW w:w="990" w:type="dxa"/>
            <w:vAlign w:val="center"/>
            <w:tcPrChange w:id="105" w:author="Ronald Schellberg" w:date="2016-05-24T10:22:00Z">
              <w:tcPr>
                <w:tcW w:w="540" w:type="dxa"/>
                <w:vAlign w:val="center"/>
              </w:tcPr>
            </w:tcPrChange>
          </w:tcPr>
          <w:p w14:paraId="20E0860E" w14:textId="5F1D8EC8" w:rsidR="001F316D" w:rsidRPr="00520DED" w:rsidRDefault="001F316D" w:rsidP="001F316D">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Yes</w:t>
            </w:r>
          </w:p>
        </w:tc>
        <w:tc>
          <w:tcPr>
            <w:tcW w:w="2965" w:type="dxa"/>
            <w:vAlign w:val="center"/>
            <w:tcPrChange w:id="106" w:author="Ronald Schellberg" w:date="2016-05-24T10:22:00Z">
              <w:tcPr>
                <w:tcW w:w="3415" w:type="dxa"/>
                <w:vAlign w:val="center"/>
              </w:tcPr>
            </w:tcPrChange>
          </w:tcPr>
          <w:p w14:paraId="6083808E" w14:textId="0BFB6EDE" w:rsidR="001F316D" w:rsidRPr="00520DED" w:rsidRDefault="001F316D" w:rsidP="001F316D">
            <w:pPr>
              <w:spacing w:after="0"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New Line</w:t>
            </w:r>
            <w:ins w:id="107" w:author="Ronald Schellberg" w:date="2016-05-21T08:51:00Z">
              <w:r>
                <w:rPr>
                  <w:sz w:val="16"/>
                  <w:szCs w:val="16"/>
                </w:rPr>
                <w:t xml:space="preserve"> (associated with Boardman to Hemingway)</w:t>
              </w:r>
            </w:ins>
          </w:p>
        </w:tc>
      </w:tr>
      <w:tr w:rsidR="001F316D" w:rsidRPr="006515AA" w14:paraId="40823A32" w14:textId="77777777" w:rsidTr="00437898">
        <w:trPr>
          <w:trHeight w:val="221"/>
          <w:trPrChange w:id="108" w:author="Ronald Schellberg" w:date="2016-05-24T10:22:00Z">
            <w:trPr>
              <w:trHeight w:val="221"/>
            </w:trPr>
          </w:trPrChange>
        </w:trPr>
        <w:tc>
          <w:tcPr>
            <w:cnfStyle w:val="001000000000" w:firstRow="0" w:lastRow="0" w:firstColumn="1" w:lastColumn="0" w:oddVBand="0" w:evenVBand="0" w:oddHBand="0" w:evenHBand="0" w:firstRowFirstColumn="0" w:firstRowLastColumn="0" w:lastRowFirstColumn="0" w:lastRowLastColumn="0"/>
            <w:tcW w:w="1175" w:type="dxa"/>
            <w:vMerge/>
            <w:shd w:val="clear" w:color="auto" w:fill="4472C4"/>
            <w:vAlign w:val="center"/>
            <w:tcPrChange w:id="109" w:author="Ronald Schellberg" w:date="2016-05-24T10:22:00Z">
              <w:tcPr>
                <w:tcW w:w="1175" w:type="dxa"/>
                <w:vMerge/>
                <w:shd w:val="clear" w:color="auto" w:fill="4472C4"/>
                <w:vAlign w:val="center"/>
              </w:tcPr>
            </w:tcPrChange>
          </w:tcPr>
          <w:p w14:paraId="0F9D63DC" w14:textId="77777777" w:rsidR="001F316D" w:rsidRPr="006515AA" w:rsidRDefault="001F316D" w:rsidP="001F316D">
            <w:pPr>
              <w:spacing w:after="0" w:line="240" w:lineRule="auto"/>
              <w:rPr>
                <w:color w:val="FFFFFF"/>
                <w:sz w:val="18"/>
                <w:szCs w:val="18"/>
              </w:rPr>
            </w:pPr>
          </w:p>
        </w:tc>
        <w:tc>
          <w:tcPr>
            <w:tcW w:w="1070" w:type="dxa"/>
            <w:vAlign w:val="center"/>
            <w:tcPrChange w:id="110" w:author="Ronald Schellberg" w:date="2016-05-24T10:22:00Z">
              <w:tcPr>
                <w:tcW w:w="1070" w:type="dxa"/>
                <w:vAlign w:val="center"/>
              </w:tcPr>
            </w:tcPrChange>
          </w:tcPr>
          <w:p w14:paraId="240CB0B6" w14:textId="47D8F6D1" w:rsidR="001F316D" w:rsidRPr="00520DED" w:rsidRDefault="001F316D" w:rsidP="001F316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520DED">
              <w:rPr>
                <w:sz w:val="16"/>
                <w:szCs w:val="16"/>
              </w:rPr>
              <w:t>Bowmont</w:t>
            </w:r>
            <w:proofErr w:type="spellEnd"/>
          </w:p>
        </w:tc>
        <w:tc>
          <w:tcPr>
            <w:tcW w:w="990" w:type="dxa"/>
            <w:vAlign w:val="center"/>
            <w:tcPrChange w:id="111" w:author="Ronald Schellberg" w:date="2016-05-24T10:22:00Z">
              <w:tcPr>
                <w:tcW w:w="990" w:type="dxa"/>
                <w:vAlign w:val="center"/>
              </w:tcPr>
            </w:tcPrChange>
          </w:tcPr>
          <w:p w14:paraId="15E3FC07" w14:textId="6981844B" w:rsidR="001F316D" w:rsidRPr="00520DED" w:rsidRDefault="001F316D" w:rsidP="001F316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Hubbard</w:t>
            </w:r>
          </w:p>
        </w:tc>
        <w:tc>
          <w:tcPr>
            <w:tcW w:w="810" w:type="dxa"/>
            <w:vAlign w:val="center"/>
            <w:tcPrChange w:id="112" w:author="Ronald Schellberg" w:date="2016-05-24T10:22:00Z">
              <w:tcPr>
                <w:tcW w:w="810" w:type="dxa"/>
                <w:vAlign w:val="center"/>
              </w:tcPr>
            </w:tcPrChange>
          </w:tcPr>
          <w:p w14:paraId="66485E13" w14:textId="28BD1F51" w:rsidR="001F316D" w:rsidRPr="00520DED" w:rsidRDefault="001F316D" w:rsidP="001F316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ins w:id="113" w:author="Ronald Schellberg" w:date="2016-05-21T08:50:00Z">
              <w:r>
                <w:rPr>
                  <w:sz w:val="16"/>
                  <w:szCs w:val="16"/>
                </w:rPr>
                <w:t>230</w:t>
              </w:r>
            </w:ins>
            <w:del w:id="114" w:author="Ronald Schellberg" w:date="2016-05-21T08:50:00Z">
              <w:r w:rsidRPr="00520DED" w:rsidDel="00E705C2">
                <w:rPr>
                  <w:sz w:val="16"/>
                  <w:szCs w:val="16"/>
                </w:rPr>
                <w:delText>138</w:delText>
              </w:r>
            </w:del>
            <w:r w:rsidRPr="00520DED">
              <w:rPr>
                <w:sz w:val="16"/>
                <w:szCs w:val="16"/>
              </w:rPr>
              <w:t xml:space="preserve"> kV</w:t>
            </w:r>
          </w:p>
        </w:tc>
        <w:tc>
          <w:tcPr>
            <w:tcW w:w="360" w:type="dxa"/>
            <w:vAlign w:val="center"/>
            <w:tcPrChange w:id="115" w:author="Ronald Schellberg" w:date="2016-05-24T10:22:00Z">
              <w:tcPr>
                <w:tcW w:w="360" w:type="dxa"/>
                <w:vAlign w:val="center"/>
              </w:tcPr>
            </w:tcPrChange>
          </w:tcPr>
          <w:p w14:paraId="014DEE53" w14:textId="7A6739BE" w:rsidR="001F316D" w:rsidRPr="00520DED" w:rsidRDefault="001F316D" w:rsidP="001F316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1</w:t>
            </w:r>
          </w:p>
        </w:tc>
        <w:tc>
          <w:tcPr>
            <w:tcW w:w="990" w:type="dxa"/>
            <w:vAlign w:val="center"/>
            <w:tcPrChange w:id="116" w:author="Ronald Schellberg" w:date="2016-05-24T10:22:00Z">
              <w:tcPr>
                <w:tcW w:w="990" w:type="dxa"/>
                <w:vAlign w:val="center"/>
              </w:tcPr>
            </w:tcPrChange>
          </w:tcPr>
          <w:p w14:paraId="25BC9D74" w14:textId="651F2DA0" w:rsidR="001F316D" w:rsidRPr="00520DED" w:rsidRDefault="001F316D" w:rsidP="001F316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LTP</w:t>
            </w:r>
          </w:p>
        </w:tc>
        <w:tc>
          <w:tcPr>
            <w:tcW w:w="990" w:type="dxa"/>
            <w:vAlign w:val="center"/>
            <w:tcPrChange w:id="117" w:author="Ronald Schellberg" w:date="2016-05-24T10:22:00Z">
              <w:tcPr>
                <w:tcW w:w="540" w:type="dxa"/>
                <w:vAlign w:val="center"/>
              </w:tcPr>
            </w:tcPrChange>
          </w:tcPr>
          <w:p w14:paraId="4FF12091" w14:textId="782639D9" w:rsidR="001F316D" w:rsidRPr="00520DED" w:rsidRDefault="001F316D" w:rsidP="001F316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ins w:id="118" w:author="Ronald Schellberg" w:date="2016-05-21T08:50:00Z">
              <w:r>
                <w:rPr>
                  <w:sz w:val="16"/>
                  <w:szCs w:val="16"/>
                </w:rPr>
                <w:t>Yes</w:t>
              </w:r>
            </w:ins>
            <w:del w:id="119" w:author="Ronald Schellberg" w:date="2016-05-21T08:50:00Z">
              <w:r w:rsidRPr="00520DED" w:rsidDel="00E705C2">
                <w:rPr>
                  <w:sz w:val="16"/>
                  <w:szCs w:val="16"/>
                </w:rPr>
                <w:delText>No</w:delText>
              </w:r>
            </w:del>
          </w:p>
        </w:tc>
        <w:tc>
          <w:tcPr>
            <w:tcW w:w="2965" w:type="dxa"/>
            <w:vAlign w:val="center"/>
            <w:tcPrChange w:id="120" w:author="Ronald Schellberg" w:date="2016-05-24T10:22:00Z">
              <w:tcPr>
                <w:tcW w:w="3415" w:type="dxa"/>
                <w:vAlign w:val="center"/>
              </w:tcPr>
            </w:tcPrChange>
          </w:tcPr>
          <w:p w14:paraId="707B2D35" w14:textId="6D863B28" w:rsidR="001F316D" w:rsidRPr="00520DED" w:rsidRDefault="001F316D" w:rsidP="001F316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New Line</w:t>
            </w:r>
            <w:ins w:id="121" w:author="Ronald Schellberg" w:date="2016-05-21T08:50:00Z">
              <w:r>
                <w:rPr>
                  <w:sz w:val="16"/>
                  <w:szCs w:val="16"/>
                </w:rPr>
                <w:t xml:space="preserve"> (associated </w:t>
              </w:r>
            </w:ins>
            <w:ins w:id="122" w:author="Ronald Schellberg" w:date="2016-05-21T08:51:00Z">
              <w:r>
                <w:rPr>
                  <w:sz w:val="16"/>
                  <w:szCs w:val="16"/>
                </w:rPr>
                <w:t>with Boardman to Hemingway)</w:t>
              </w:r>
            </w:ins>
          </w:p>
        </w:tc>
      </w:tr>
      <w:tr w:rsidR="006634E4" w:rsidRPr="006515AA" w14:paraId="73CE1C4F" w14:textId="77777777" w:rsidTr="00437898">
        <w:trPr>
          <w:cnfStyle w:val="000000100000" w:firstRow="0" w:lastRow="0" w:firstColumn="0" w:lastColumn="0" w:oddVBand="0" w:evenVBand="0" w:oddHBand="1" w:evenHBand="0" w:firstRowFirstColumn="0" w:firstRowLastColumn="0" w:lastRowFirstColumn="0" w:lastRowLastColumn="0"/>
          <w:trHeight w:val="221"/>
          <w:trPrChange w:id="123" w:author="Ronald Schellberg" w:date="2016-05-24T10:22:00Z">
            <w:trPr>
              <w:trHeight w:val="221"/>
            </w:trPr>
          </w:trPrChange>
        </w:trPr>
        <w:tc>
          <w:tcPr>
            <w:cnfStyle w:val="001000000000" w:firstRow="0" w:lastRow="0" w:firstColumn="1" w:lastColumn="0" w:oddVBand="0" w:evenVBand="0" w:oddHBand="0" w:evenHBand="0" w:firstRowFirstColumn="0" w:firstRowLastColumn="0" w:lastRowFirstColumn="0" w:lastRowLastColumn="0"/>
            <w:tcW w:w="1175" w:type="dxa"/>
            <w:vMerge/>
            <w:shd w:val="clear" w:color="auto" w:fill="4472C4"/>
            <w:vAlign w:val="center"/>
            <w:tcPrChange w:id="124" w:author="Ronald Schellberg" w:date="2016-05-24T10:22:00Z">
              <w:tcPr>
                <w:tcW w:w="1175" w:type="dxa"/>
                <w:vMerge/>
                <w:shd w:val="clear" w:color="auto" w:fill="4472C4"/>
                <w:vAlign w:val="center"/>
              </w:tcPr>
            </w:tcPrChange>
          </w:tcPr>
          <w:p w14:paraId="291AEFA2" w14:textId="77777777" w:rsidR="00037AF1" w:rsidRPr="006515AA" w:rsidRDefault="00037AF1" w:rsidP="00363CFF">
            <w:pPr>
              <w:spacing w:after="0" w:line="240" w:lineRule="auto"/>
              <w:cnfStyle w:val="001000100000" w:firstRow="0" w:lastRow="0" w:firstColumn="1" w:lastColumn="0" w:oddVBand="0" w:evenVBand="0" w:oddHBand="1" w:evenHBand="0" w:firstRowFirstColumn="0" w:firstRowLastColumn="0" w:lastRowFirstColumn="0" w:lastRowLastColumn="0"/>
              <w:rPr>
                <w:color w:val="FFFFFF"/>
                <w:sz w:val="18"/>
                <w:szCs w:val="18"/>
              </w:rPr>
            </w:pPr>
          </w:p>
        </w:tc>
        <w:tc>
          <w:tcPr>
            <w:tcW w:w="1070" w:type="dxa"/>
            <w:vAlign w:val="center"/>
            <w:tcPrChange w:id="125" w:author="Ronald Schellberg" w:date="2016-05-24T10:22:00Z">
              <w:tcPr>
                <w:tcW w:w="1070" w:type="dxa"/>
                <w:vAlign w:val="center"/>
              </w:tcPr>
            </w:tcPrChange>
          </w:tcPr>
          <w:p w14:paraId="0967E502"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Cedar Hill</w:t>
            </w:r>
          </w:p>
        </w:tc>
        <w:tc>
          <w:tcPr>
            <w:tcW w:w="990" w:type="dxa"/>
            <w:vAlign w:val="center"/>
            <w:tcPrChange w:id="126" w:author="Ronald Schellberg" w:date="2016-05-24T10:22:00Z">
              <w:tcPr>
                <w:tcW w:w="990" w:type="dxa"/>
                <w:vAlign w:val="center"/>
              </w:tcPr>
            </w:tcPrChange>
          </w:tcPr>
          <w:p w14:paraId="71C93851"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Hemingway</w:t>
            </w:r>
          </w:p>
        </w:tc>
        <w:tc>
          <w:tcPr>
            <w:tcW w:w="810" w:type="dxa"/>
            <w:vAlign w:val="center"/>
            <w:tcPrChange w:id="127" w:author="Ronald Schellberg" w:date="2016-05-24T10:22:00Z">
              <w:tcPr>
                <w:tcW w:w="810" w:type="dxa"/>
                <w:vAlign w:val="center"/>
              </w:tcPr>
            </w:tcPrChange>
          </w:tcPr>
          <w:p w14:paraId="4F827D47"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500 kV</w:t>
            </w:r>
          </w:p>
        </w:tc>
        <w:tc>
          <w:tcPr>
            <w:tcW w:w="360" w:type="dxa"/>
            <w:vAlign w:val="center"/>
            <w:tcPrChange w:id="128" w:author="Ronald Schellberg" w:date="2016-05-24T10:22:00Z">
              <w:tcPr>
                <w:tcW w:w="360" w:type="dxa"/>
                <w:vAlign w:val="center"/>
              </w:tcPr>
            </w:tcPrChange>
          </w:tcPr>
          <w:p w14:paraId="5C0CDE63"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1</w:t>
            </w:r>
          </w:p>
        </w:tc>
        <w:tc>
          <w:tcPr>
            <w:tcW w:w="990" w:type="dxa"/>
            <w:vAlign w:val="center"/>
            <w:tcPrChange w:id="129" w:author="Ronald Schellberg" w:date="2016-05-24T10:22:00Z">
              <w:tcPr>
                <w:tcW w:w="990" w:type="dxa"/>
                <w:vAlign w:val="center"/>
              </w:tcPr>
            </w:tcPrChange>
          </w:tcPr>
          <w:p w14:paraId="74BC74BF"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LTP</w:t>
            </w:r>
          </w:p>
        </w:tc>
        <w:tc>
          <w:tcPr>
            <w:tcW w:w="990" w:type="dxa"/>
            <w:vAlign w:val="center"/>
            <w:tcPrChange w:id="130" w:author="Ronald Schellberg" w:date="2016-05-24T10:22:00Z">
              <w:tcPr>
                <w:tcW w:w="540" w:type="dxa"/>
                <w:vAlign w:val="center"/>
              </w:tcPr>
            </w:tcPrChange>
          </w:tcPr>
          <w:p w14:paraId="7CD7BC18" w14:textId="77777777" w:rsidR="00037AF1" w:rsidRPr="00520DED" w:rsidRDefault="003F6B3E" w:rsidP="00520DED">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Yes</w:t>
            </w:r>
          </w:p>
        </w:tc>
        <w:tc>
          <w:tcPr>
            <w:tcW w:w="2965" w:type="dxa"/>
            <w:vAlign w:val="center"/>
            <w:tcPrChange w:id="131" w:author="Ronald Schellberg" w:date="2016-05-24T10:22:00Z">
              <w:tcPr>
                <w:tcW w:w="3415" w:type="dxa"/>
                <w:vAlign w:val="center"/>
              </w:tcPr>
            </w:tcPrChange>
          </w:tcPr>
          <w:p w14:paraId="7B57D688" w14:textId="77777777" w:rsidR="00037AF1" w:rsidRPr="00520DED" w:rsidRDefault="00037AF1" w:rsidP="0039130E">
            <w:pPr>
              <w:spacing w:after="0"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Gateway West Segment #9 (joint with PacifiCorp East)</w:t>
            </w:r>
          </w:p>
        </w:tc>
      </w:tr>
      <w:tr w:rsidR="00037AF1" w:rsidRPr="006515AA" w14:paraId="22E1D1A7" w14:textId="77777777" w:rsidTr="00437898">
        <w:trPr>
          <w:trHeight w:val="221"/>
          <w:trPrChange w:id="132" w:author="Ronald Schellberg" w:date="2016-05-24T10:22:00Z">
            <w:trPr>
              <w:trHeight w:val="221"/>
            </w:trPr>
          </w:trPrChange>
        </w:trPr>
        <w:tc>
          <w:tcPr>
            <w:cnfStyle w:val="001000000000" w:firstRow="0" w:lastRow="0" w:firstColumn="1" w:lastColumn="0" w:oddVBand="0" w:evenVBand="0" w:oddHBand="0" w:evenHBand="0" w:firstRowFirstColumn="0" w:firstRowLastColumn="0" w:lastRowFirstColumn="0" w:lastRowLastColumn="0"/>
            <w:tcW w:w="1175" w:type="dxa"/>
            <w:vMerge/>
            <w:shd w:val="clear" w:color="auto" w:fill="4472C4"/>
            <w:vAlign w:val="center"/>
            <w:tcPrChange w:id="133" w:author="Ronald Schellberg" w:date="2016-05-24T10:22:00Z">
              <w:tcPr>
                <w:tcW w:w="1175" w:type="dxa"/>
                <w:vMerge/>
                <w:shd w:val="clear" w:color="auto" w:fill="4472C4"/>
                <w:vAlign w:val="center"/>
              </w:tcPr>
            </w:tcPrChange>
          </w:tcPr>
          <w:p w14:paraId="4520FB1C" w14:textId="77777777" w:rsidR="00037AF1" w:rsidRPr="006515AA" w:rsidRDefault="00037AF1" w:rsidP="00363CFF">
            <w:pPr>
              <w:spacing w:after="0" w:line="240" w:lineRule="auto"/>
              <w:rPr>
                <w:color w:val="FFFFFF"/>
                <w:sz w:val="18"/>
                <w:szCs w:val="18"/>
              </w:rPr>
            </w:pPr>
          </w:p>
        </w:tc>
        <w:tc>
          <w:tcPr>
            <w:tcW w:w="1070" w:type="dxa"/>
            <w:vAlign w:val="center"/>
            <w:tcPrChange w:id="134" w:author="Ronald Schellberg" w:date="2016-05-24T10:22:00Z">
              <w:tcPr>
                <w:tcW w:w="1070" w:type="dxa"/>
                <w:vAlign w:val="center"/>
              </w:tcPr>
            </w:tcPrChange>
          </w:tcPr>
          <w:p w14:paraId="1D4E371E"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Cedar Hill</w:t>
            </w:r>
          </w:p>
        </w:tc>
        <w:tc>
          <w:tcPr>
            <w:tcW w:w="990" w:type="dxa"/>
            <w:vAlign w:val="center"/>
            <w:tcPrChange w:id="135" w:author="Ronald Schellberg" w:date="2016-05-24T10:22:00Z">
              <w:tcPr>
                <w:tcW w:w="990" w:type="dxa"/>
                <w:vAlign w:val="center"/>
              </w:tcPr>
            </w:tcPrChange>
          </w:tcPr>
          <w:p w14:paraId="5CA53A7C"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Midpoint</w:t>
            </w:r>
          </w:p>
        </w:tc>
        <w:tc>
          <w:tcPr>
            <w:tcW w:w="810" w:type="dxa"/>
            <w:vAlign w:val="center"/>
            <w:tcPrChange w:id="136" w:author="Ronald Schellberg" w:date="2016-05-24T10:22:00Z">
              <w:tcPr>
                <w:tcW w:w="810" w:type="dxa"/>
                <w:vAlign w:val="center"/>
              </w:tcPr>
            </w:tcPrChange>
          </w:tcPr>
          <w:p w14:paraId="49C196EA"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500 kV</w:t>
            </w:r>
          </w:p>
        </w:tc>
        <w:tc>
          <w:tcPr>
            <w:tcW w:w="360" w:type="dxa"/>
            <w:vAlign w:val="center"/>
            <w:tcPrChange w:id="137" w:author="Ronald Schellberg" w:date="2016-05-24T10:22:00Z">
              <w:tcPr>
                <w:tcW w:w="360" w:type="dxa"/>
                <w:vAlign w:val="center"/>
              </w:tcPr>
            </w:tcPrChange>
          </w:tcPr>
          <w:p w14:paraId="22C7701E"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1</w:t>
            </w:r>
          </w:p>
        </w:tc>
        <w:tc>
          <w:tcPr>
            <w:tcW w:w="990" w:type="dxa"/>
            <w:vAlign w:val="center"/>
            <w:tcPrChange w:id="138" w:author="Ronald Schellberg" w:date="2016-05-24T10:22:00Z">
              <w:tcPr>
                <w:tcW w:w="990" w:type="dxa"/>
                <w:vAlign w:val="center"/>
              </w:tcPr>
            </w:tcPrChange>
          </w:tcPr>
          <w:p w14:paraId="5824F1F5"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LTP</w:t>
            </w:r>
          </w:p>
        </w:tc>
        <w:tc>
          <w:tcPr>
            <w:tcW w:w="990" w:type="dxa"/>
            <w:vAlign w:val="center"/>
            <w:tcPrChange w:id="139" w:author="Ronald Schellberg" w:date="2016-05-24T10:22:00Z">
              <w:tcPr>
                <w:tcW w:w="540" w:type="dxa"/>
                <w:vAlign w:val="center"/>
              </w:tcPr>
            </w:tcPrChange>
          </w:tcPr>
          <w:p w14:paraId="1C6333A6" w14:textId="77777777" w:rsidR="00037AF1" w:rsidRPr="00520DED" w:rsidRDefault="003F6B3E" w:rsidP="00520DE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Yes</w:t>
            </w:r>
          </w:p>
        </w:tc>
        <w:tc>
          <w:tcPr>
            <w:tcW w:w="2965" w:type="dxa"/>
            <w:vAlign w:val="center"/>
            <w:tcPrChange w:id="140" w:author="Ronald Schellberg" w:date="2016-05-24T10:22:00Z">
              <w:tcPr>
                <w:tcW w:w="3415" w:type="dxa"/>
                <w:vAlign w:val="center"/>
              </w:tcPr>
            </w:tcPrChange>
          </w:tcPr>
          <w:p w14:paraId="24C13382" w14:textId="77777777" w:rsidR="00037AF1" w:rsidRPr="00520DED" w:rsidRDefault="00037AF1" w:rsidP="0039130E">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Gateway West Segment #10</w:t>
            </w:r>
          </w:p>
        </w:tc>
      </w:tr>
      <w:tr w:rsidR="006634E4" w:rsidRPr="006515AA" w14:paraId="2333DAE6" w14:textId="77777777" w:rsidTr="00437898">
        <w:trPr>
          <w:cnfStyle w:val="000000100000" w:firstRow="0" w:lastRow="0" w:firstColumn="0" w:lastColumn="0" w:oddVBand="0" w:evenVBand="0" w:oddHBand="1" w:evenHBand="0" w:firstRowFirstColumn="0" w:firstRowLastColumn="0" w:lastRowFirstColumn="0" w:lastRowLastColumn="0"/>
          <w:trHeight w:val="341"/>
          <w:trPrChange w:id="141" w:author="Ronald Schellberg" w:date="2016-05-24T10:22:00Z">
            <w:trPr>
              <w:trHeight w:val="341"/>
            </w:trPr>
          </w:trPrChange>
        </w:trPr>
        <w:tc>
          <w:tcPr>
            <w:cnfStyle w:val="001000000000" w:firstRow="0" w:lastRow="0" w:firstColumn="1" w:lastColumn="0" w:oddVBand="0" w:evenVBand="0" w:oddHBand="0" w:evenHBand="0" w:firstRowFirstColumn="0" w:firstRowLastColumn="0" w:lastRowFirstColumn="0" w:lastRowLastColumn="0"/>
            <w:tcW w:w="1175" w:type="dxa"/>
            <w:vMerge/>
            <w:shd w:val="clear" w:color="auto" w:fill="4472C4"/>
            <w:vAlign w:val="center"/>
            <w:tcPrChange w:id="142" w:author="Ronald Schellberg" w:date="2016-05-24T10:22:00Z">
              <w:tcPr>
                <w:tcW w:w="1175" w:type="dxa"/>
                <w:vMerge/>
                <w:shd w:val="clear" w:color="auto" w:fill="4472C4"/>
                <w:vAlign w:val="center"/>
              </w:tcPr>
            </w:tcPrChange>
          </w:tcPr>
          <w:p w14:paraId="4C34BBD3" w14:textId="77777777" w:rsidR="00037AF1" w:rsidRPr="006515AA" w:rsidRDefault="00037AF1" w:rsidP="00363CFF">
            <w:pPr>
              <w:spacing w:after="0" w:line="240" w:lineRule="auto"/>
              <w:cnfStyle w:val="001000100000" w:firstRow="0" w:lastRow="0" w:firstColumn="1" w:lastColumn="0" w:oddVBand="0" w:evenVBand="0" w:oddHBand="1" w:evenHBand="0" w:firstRowFirstColumn="0" w:firstRowLastColumn="0" w:lastRowFirstColumn="0" w:lastRowLastColumn="0"/>
              <w:rPr>
                <w:color w:val="FFFFFF"/>
                <w:sz w:val="18"/>
                <w:szCs w:val="18"/>
              </w:rPr>
            </w:pPr>
          </w:p>
        </w:tc>
        <w:tc>
          <w:tcPr>
            <w:tcW w:w="1070" w:type="dxa"/>
            <w:vAlign w:val="center"/>
            <w:tcPrChange w:id="143" w:author="Ronald Schellberg" w:date="2016-05-24T10:22:00Z">
              <w:tcPr>
                <w:tcW w:w="1070" w:type="dxa"/>
                <w:vAlign w:val="center"/>
              </w:tcPr>
            </w:tcPrChange>
          </w:tcPr>
          <w:p w14:paraId="1E16646C"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Midpoint</w:t>
            </w:r>
          </w:p>
        </w:tc>
        <w:tc>
          <w:tcPr>
            <w:tcW w:w="990" w:type="dxa"/>
            <w:vAlign w:val="center"/>
            <w:tcPrChange w:id="144" w:author="Ronald Schellberg" w:date="2016-05-24T10:22:00Z">
              <w:tcPr>
                <w:tcW w:w="990" w:type="dxa"/>
                <w:vAlign w:val="center"/>
              </w:tcPr>
            </w:tcPrChange>
          </w:tcPr>
          <w:p w14:paraId="5C1743BF"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Borah</w:t>
            </w:r>
          </w:p>
        </w:tc>
        <w:tc>
          <w:tcPr>
            <w:tcW w:w="810" w:type="dxa"/>
            <w:vAlign w:val="center"/>
            <w:tcPrChange w:id="145" w:author="Ronald Schellberg" w:date="2016-05-24T10:22:00Z">
              <w:tcPr>
                <w:tcW w:w="810" w:type="dxa"/>
                <w:vAlign w:val="center"/>
              </w:tcPr>
            </w:tcPrChange>
          </w:tcPr>
          <w:p w14:paraId="038EDF4A"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500 kV</w:t>
            </w:r>
          </w:p>
        </w:tc>
        <w:tc>
          <w:tcPr>
            <w:tcW w:w="360" w:type="dxa"/>
            <w:vAlign w:val="center"/>
            <w:tcPrChange w:id="146" w:author="Ronald Schellberg" w:date="2016-05-24T10:22:00Z">
              <w:tcPr>
                <w:tcW w:w="360" w:type="dxa"/>
                <w:vAlign w:val="center"/>
              </w:tcPr>
            </w:tcPrChange>
          </w:tcPr>
          <w:p w14:paraId="1B18D8C0"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1</w:t>
            </w:r>
          </w:p>
        </w:tc>
        <w:tc>
          <w:tcPr>
            <w:tcW w:w="990" w:type="dxa"/>
            <w:vAlign w:val="center"/>
            <w:tcPrChange w:id="147" w:author="Ronald Schellberg" w:date="2016-05-24T10:22:00Z">
              <w:tcPr>
                <w:tcW w:w="990" w:type="dxa"/>
                <w:vAlign w:val="center"/>
              </w:tcPr>
            </w:tcPrChange>
          </w:tcPr>
          <w:p w14:paraId="23400070"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LTP</w:t>
            </w:r>
          </w:p>
        </w:tc>
        <w:tc>
          <w:tcPr>
            <w:tcW w:w="990" w:type="dxa"/>
            <w:vAlign w:val="center"/>
            <w:tcPrChange w:id="148" w:author="Ronald Schellberg" w:date="2016-05-24T10:22:00Z">
              <w:tcPr>
                <w:tcW w:w="540" w:type="dxa"/>
                <w:vAlign w:val="center"/>
              </w:tcPr>
            </w:tcPrChange>
          </w:tcPr>
          <w:p w14:paraId="695D957D" w14:textId="77777777" w:rsidR="00037AF1" w:rsidRPr="00520DED" w:rsidRDefault="003F6B3E" w:rsidP="00520DED">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Yes</w:t>
            </w:r>
          </w:p>
        </w:tc>
        <w:tc>
          <w:tcPr>
            <w:tcW w:w="2965" w:type="dxa"/>
            <w:vAlign w:val="center"/>
            <w:tcPrChange w:id="149" w:author="Ronald Schellberg" w:date="2016-05-24T10:22:00Z">
              <w:tcPr>
                <w:tcW w:w="3415" w:type="dxa"/>
                <w:vAlign w:val="center"/>
              </w:tcPr>
            </w:tcPrChange>
          </w:tcPr>
          <w:p w14:paraId="463CBD38" w14:textId="77777777" w:rsidR="00037AF1" w:rsidRPr="00520DED" w:rsidRDefault="00037AF1" w:rsidP="00363CFF">
            <w:pPr>
              <w:spacing w:after="0"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(convert existing from 345 kV operation)</w:t>
            </w:r>
          </w:p>
        </w:tc>
      </w:tr>
      <w:tr w:rsidR="00037AF1" w:rsidRPr="006515AA" w14:paraId="2DA5E6A3" w14:textId="77777777" w:rsidTr="00437898">
        <w:trPr>
          <w:trHeight w:val="236"/>
          <w:trPrChange w:id="150" w:author="Ronald Schellberg" w:date="2016-05-24T10:22:00Z">
            <w:trPr>
              <w:trHeight w:val="236"/>
            </w:trPr>
          </w:trPrChange>
        </w:trPr>
        <w:tc>
          <w:tcPr>
            <w:cnfStyle w:val="001000000000" w:firstRow="0" w:lastRow="0" w:firstColumn="1" w:lastColumn="0" w:oddVBand="0" w:evenVBand="0" w:oddHBand="0" w:evenHBand="0" w:firstRowFirstColumn="0" w:firstRowLastColumn="0" w:lastRowFirstColumn="0" w:lastRowLastColumn="0"/>
            <w:tcW w:w="1175" w:type="dxa"/>
            <w:vMerge/>
            <w:shd w:val="clear" w:color="auto" w:fill="4472C4"/>
            <w:vAlign w:val="center"/>
            <w:tcPrChange w:id="151" w:author="Ronald Schellberg" w:date="2016-05-24T10:22:00Z">
              <w:tcPr>
                <w:tcW w:w="1175" w:type="dxa"/>
                <w:vMerge/>
                <w:shd w:val="clear" w:color="auto" w:fill="4472C4"/>
                <w:vAlign w:val="center"/>
              </w:tcPr>
            </w:tcPrChange>
          </w:tcPr>
          <w:p w14:paraId="4899AB20" w14:textId="77777777" w:rsidR="00037AF1" w:rsidRPr="006515AA" w:rsidRDefault="00037AF1" w:rsidP="00363CFF">
            <w:pPr>
              <w:spacing w:after="0" w:line="240" w:lineRule="auto"/>
              <w:rPr>
                <w:color w:val="FFFFFF"/>
                <w:sz w:val="18"/>
                <w:szCs w:val="18"/>
              </w:rPr>
            </w:pPr>
          </w:p>
        </w:tc>
        <w:tc>
          <w:tcPr>
            <w:tcW w:w="1070" w:type="dxa"/>
            <w:vAlign w:val="center"/>
            <w:tcPrChange w:id="152" w:author="Ronald Schellberg" w:date="2016-05-24T10:22:00Z">
              <w:tcPr>
                <w:tcW w:w="1070" w:type="dxa"/>
                <w:vAlign w:val="center"/>
              </w:tcPr>
            </w:tcPrChange>
          </w:tcPr>
          <w:p w14:paraId="4A46D1A7"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King</w:t>
            </w:r>
          </w:p>
        </w:tc>
        <w:tc>
          <w:tcPr>
            <w:tcW w:w="990" w:type="dxa"/>
            <w:vAlign w:val="center"/>
            <w:tcPrChange w:id="153" w:author="Ronald Schellberg" w:date="2016-05-24T10:22:00Z">
              <w:tcPr>
                <w:tcW w:w="990" w:type="dxa"/>
                <w:vAlign w:val="center"/>
              </w:tcPr>
            </w:tcPrChange>
          </w:tcPr>
          <w:p w14:paraId="19E5C425"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Wood River</w:t>
            </w:r>
          </w:p>
        </w:tc>
        <w:tc>
          <w:tcPr>
            <w:tcW w:w="810" w:type="dxa"/>
            <w:vAlign w:val="center"/>
            <w:tcPrChange w:id="154" w:author="Ronald Schellberg" w:date="2016-05-24T10:22:00Z">
              <w:tcPr>
                <w:tcW w:w="810" w:type="dxa"/>
                <w:vAlign w:val="center"/>
              </w:tcPr>
            </w:tcPrChange>
          </w:tcPr>
          <w:p w14:paraId="1EA27611"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138 kV</w:t>
            </w:r>
          </w:p>
        </w:tc>
        <w:tc>
          <w:tcPr>
            <w:tcW w:w="360" w:type="dxa"/>
            <w:vAlign w:val="center"/>
            <w:tcPrChange w:id="155" w:author="Ronald Schellberg" w:date="2016-05-24T10:22:00Z">
              <w:tcPr>
                <w:tcW w:w="360" w:type="dxa"/>
                <w:vAlign w:val="center"/>
              </w:tcPr>
            </w:tcPrChange>
          </w:tcPr>
          <w:p w14:paraId="59982D9C"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1</w:t>
            </w:r>
          </w:p>
        </w:tc>
        <w:tc>
          <w:tcPr>
            <w:tcW w:w="990" w:type="dxa"/>
            <w:vAlign w:val="center"/>
            <w:tcPrChange w:id="156" w:author="Ronald Schellberg" w:date="2016-05-24T10:22:00Z">
              <w:tcPr>
                <w:tcW w:w="990" w:type="dxa"/>
                <w:vAlign w:val="center"/>
              </w:tcPr>
            </w:tcPrChange>
          </w:tcPr>
          <w:p w14:paraId="3E1AA5CB"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LTP</w:t>
            </w:r>
          </w:p>
        </w:tc>
        <w:tc>
          <w:tcPr>
            <w:tcW w:w="990" w:type="dxa"/>
            <w:vAlign w:val="center"/>
            <w:tcPrChange w:id="157" w:author="Ronald Schellberg" w:date="2016-05-24T10:22:00Z">
              <w:tcPr>
                <w:tcW w:w="540" w:type="dxa"/>
                <w:vAlign w:val="center"/>
              </w:tcPr>
            </w:tcPrChange>
          </w:tcPr>
          <w:p w14:paraId="1F573AB5" w14:textId="77777777" w:rsidR="00037AF1" w:rsidRPr="00520DED" w:rsidRDefault="003F6B3E" w:rsidP="00520DE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No</w:t>
            </w:r>
          </w:p>
        </w:tc>
        <w:tc>
          <w:tcPr>
            <w:tcW w:w="2965" w:type="dxa"/>
            <w:vAlign w:val="center"/>
            <w:tcPrChange w:id="158" w:author="Ronald Schellberg" w:date="2016-05-24T10:22:00Z">
              <w:tcPr>
                <w:tcW w:w="3415" w:type="dxa"/>
                <w:vAlign w:val="center"/>
              </w:tcPr>
            </w:tcPrChange>
          </w:tcPr>
          <w:p w14:paraId="7074030C" w14:textId="77777777" w:rsidR="00037AF1" w:rsidRPr="00520DED" w:rsidRDefault="00037AF1" w:rsidP="00363CF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 xml:space="preserve">Line </w:t>
            </w:r>
            <w:proofErr w:type="spellStart"/>
            <w:r w:rsidRPr="00520DED">
              <w:rPr>
                <w:sz w:val="16"/>
                <w:szCs w:val="16"/>
              </w:rPr>
              <w:t>Reconductor</w:t>
            </w:r>
            <w:proofErr w:type="spellEnd"/>
          </w:p>
        </w:tc>
      </w:tr>
      <w:tr w:rsidR="006634E4" w:rsidRPr="006515AA" w14:paraId="3BEC01AF" w14:textId="77777777" w:rsidTr="00437898">
        <w:trPr>
          <w:cnfStyle w:val="000000100000" w:firstRow="0" w:lastRow="0" w:firstColumn="0" w:lastColumn="0" w:oddVBand="0" w:evenVBand="0" w:oddHBand="1" w:evenHBand="0" w:firstRowFirstColumn="0" w:firstRowLastColumn="0" w:lastRowFirstColumn="0" w:lastRowLastColumn="0"/>
          <w:trHeight w:val="236"/>
          <w:trPrChange w:id="159" w:author="Ronald Schellberg" w:date="2016-05-24T10:22:00Z">
            <w:trPr>
              <w:trHeight w:val="236"/>
            </w:trPr>
          </w:trPrChange>
        </w:trPr>
        <w:tc>
          <w:tcPr>
            <w:cnfStyle w:val="001000000000" w:firstRow="0" w:lastRow="0" w:firstColumn="1" w:lastColumn="0" w:oddVBand="0" w:evenVBand="0" w:oddHBand="0" w:evenHBand="0" w:firstRowFirstColumn="0" w:firstRowLastColumn="0" w:lastRowFirstColumn="0" w:lastRowLastColumn="0"/>
            <w:tcW w:w="1175" w:type="dxa"/>
            <w:vMerge/>
            <w:shd w:val="clear" w:color="auto" w:fill="4472C4"/>
            <w:vAlign w:val="center"/>
            <w:tcPrChange w:id="160" w:author="Ronald Schellberg" w:date="2016-05-24T10:22:00Z">
              <w:tcPr>
                <w:tcW w:w="1175" w:type="dxa"/>
                <w:vMerge/>
                <w:shd w:val="clear" w:color="auto" w:fill="4472C4"/>
                <w:vAlign w:val="center"/>
              </w:tcPr>
            </w:tcPrChange>
          </w:tcPr>
          <w:p w14:paraId="508DB7AE" w14:textId="77777777" w:rsidR="00037AF1" w:rsidRPr="006515AA" w:rsidRDefault="00037AF1" w:rsidP="00363CFF">
            <w:pPr>
              <w:spacing w:after="0" w:line="240" w:lineRule="auto"/>
              <w:cnfStyle w:val="001000100000" w:firstRow="0" w:lastRow="0" w:firstColumn="1" w:lastColumn="0" w:oddVBand="0" w:evenVBand="0" w:oddHBand="1" w:evenHBand="0" w:firstRowFirstColumn="0" w:firstRowLastColumn="0" w:lastRowFirstColumn="0" w:lastRowLastColumn="0"/>
              <w:rPr>
                <w:color w:val="FFFFFF"/>
                <w:sz w:val="18"/>
                <w:szCs w:val="18"/>
              </w:rPr>
            </w:pPr>
          </w:p>
        </w:tc>
        <w:tc>
          <w:tcPr>
            <w:tcW w:w="1070" w:type="dxa"/>
            <w:vAlign w:val="center"/>
            <w:tcPrChange w:id="161" w:author="Ronald Schellberg" w:date="2016-05-24T10:22:00Z">
              <w:tcPr>
                <w:tcW w:w="1070" w:type="dxa"/>
                <w:vAlign w:val="center"/>
              </w:tcPr>
            </w:tcPrChange>
          </w:tcPr>
          <w:p w14:paraId="67CC7E74"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Willis</w:t>
            </w:r>
          </w:p>
        </w:tc>
        <w:tc>
          <w:tcPr>
            <w:tcW w:w="990" w:type="dxa"/>
            <w:vAlign w:val="center"/>
            <w:tcPrChange w:id="162" w:author="Ronald Schellberg" w:date="2016-05-24T10:22:00Z">
              <w:tcPr>
                <w:tcW w:w="990" w:type="dxa"/>
                <w:vAlign w:val="center"/>
              </w:tcPr>
            </w:tcPrChange>
          </w:tcPr>
          <w:p w14:paraId="2B1C05BA"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Star</w:t>
            </w:r>
          </w:p>
        </w:tc>
        <w:tc>
          <w:tcPr>
            <w:tcW w:w="810" w:type="dxa"/>
            <w:vAlign w:val="center"/>
            <w:tcPrChange w:id="163" w:author="Ronald Schellberg" w:date="2016-05-24T10:22:00Z">
              <w:tcPr>
                <w:tcW w:w="810" w:type="dxa"/>
                <w:vAlign w:val="center"/>
              </w:tcPr>
            </w:tcPrChange>
          </w:tcPr>
          <w:p w14:paraId="6D148563"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138 kV</w:t>
            </w:r>
          </w:p>
        </w:tc>
        <w:tc>
          <w:tcPr>
            <w:tcW w:w="360" w:type="dxa"/>
            <w:vAlign w:val="center"/>
            <w:tcPrChange w:id="164" w:author="Ronald Schellberg" w:date="2016-05-24T10:22:00Z">
              <w:tcPr>
                <w:tcW w:w="360" w:type="dxa"/>
                <w:vAlign w:val="center"/>
              </w:tcPr>
            </w:tcPrChange>
          </w:tcPr>
          <w:p w14:paraId="474E187B"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1</w:t>
            </w:r>
          </w:p>
        </w:tc>
        <w:tc>
          <w:tcPr>
            <w:tcW w:w="990" w:type="dxa"/>
            <w:vAlign w:val="center"/>
            <w:tcPrChange w:id="165" w:author="Ronald Schellberg" w:date="2016-05-24T10:22:00Z">
              <w:tcPr>
                <w:tcW w:w="990" w:type="dxa"/>
                <w:vAlign w:val="center"/>
              </w:tcPr>
            </w:tcPrChange>
          </w:tcPr>
          <w:p w14:paraId="1A0E07B8"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LTP</w:t>
            </w:r>
          </w:p>
        </w:tc>
        <w:tc>
          <w:tcPr>
            <w:tcW w:w="990" w:type="dxa"/>
            <w:vAlign w:val="center"/>
            <w:tcPrChange w:id="166" w:author="Ronald Schellberg" w:date="2016-05-24T10:22:00Z">
              <w:tcPr>
                <w:tcW w:w="540" w:type="dxa"/>
                <w:vAlign w:val="center"/>
              </w:tcPr>
            </w:tcPrChange>
          </w:tcPr>
          <w:p w14:paraId="274AD9F0" w14:textId="77777777" w:rsidR="00037AF1" w:rsidRPr="00520DED" w:rsidRDefault="003F6B3E" w:rsidP="00520DED">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No</w:t>
            </w:r>
          </w:p>
        </w:tc>
        <w:tc>
          <w:tcPr>
            <w:tcW w:w="2965" w:type="dxa"/>
            <w:vAlign w:val="center"/>
            <w:tcPrChange w:id="167" w:author="Ronald Schellberg" w:date="2016-05-24T10:22:00Z">
              <w:tcPr>
                <w:tcW w:w="3415" w:type="dxa"/>
                <w:vAlign w:val="center"/>
              </w:tcPr>
            </w:tcPrChange>
          </w:tcPr>
          <w:p w14:paraId="7D979996" w14:textId="77777777" w:rsidR="00037AF1" w:rsidRPr="00520DED" w:rsidRDefault="00037AF1" w:rsidP="00363CFF">
            <w:pPr>
              <w:spacing w:after="0"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New Line</w:t>
            </w:r>
          </w:p>
        </w:tc>
      </w:tr>
      <w:tr w:rsidR="00037AF1" w:rsidRPr="006515AA" w14:paraId="7C4B51AF" w14:textId="77777777" w:rsidTr="00437898">
        <w:trPr>
          <w:trHeight w:val="233"/>
          <w:trPrChange w:id="168" w:author="Ronald Schellberg" w:date="2016-05-24T10:22:00Z">
            <w:trPr>
              <w:trHeight w:val="233"/>
            </w:trPr>
          </w:trPrChange>
        </w:trPr>
        <w:tc>
          <w:tcPr>
            <w:cnfStyle w:val="001000000000" w:firstRow="0" w:lastRow="0" w:firstColumn="1" w:lastColumn="0" w:oddVBand="0" w:evenVBand="0" w:oddHBand="0" w:evenHBand="0" w:firstRowFirstColumn="0" w:firstRowLastColumn="0" w:lastRowFirstColumn="0" w:lastRowLastColumn="0"/>
            <w:tcW w:w="1175" w:type="dxa"/>
            <w:vMerge w:val="restart"/>
            <w:shd w:val="clear" w:color="auto" w:fill="4472C4"/>
            <w:vAlign w:val="center"/>
            <w:tcPrChange w:id="169" w:author="Ronald Schellberg" w:date="2016-05-24T10:22:00Z">
              <w:tcPr>
                <w:tcW w:w="1175" w:type="dxa"/>
                <w:vMerge w:val="restart"/>
                <w:shd w:val="clear" w:color="auto" w:fill="4472C4"/>
                <w:vAlign w:val="center"/>
              </w:tcPr>
            </w:tcPrChange>
          </w:tcPr>
          <w:p w14:paraId="68096985" w14:textId="77777777" w:rsidR="00037AF1" w:rsidRPr="006515AA" w:rsidRDefault="00037AF1" w:rsidP="00363CFF">
            <w:pPr>
              <w:spacing w:after="0" w:line="240" w:lineRule="auto"/>
              <w:rPr>
                <w:color w:val="FFFFFF"/>
                <w:sz w:val="18"/>
                <w:szCs w:val="18"/>
              </w:rPr>
            </w:pPr>
            <w:r w:rsidRPr="006515AA">
              <w:rPr>
                <w:color w:val="FFFFFF"/>
                <w:sz w:val="18"/>
                <w:szCs w:val="18"/>
              </w:rPr>
              <w:t>PacifiCorp East</w:t>
            </w:r>
          </w:p>
        </w:tc>
        <w:tc>
          <w:tcPr>
            <w:tcW w:w="1070" w:type="dxa"/>
            <w:vAlign w:val="center"/>
            <w:tcPrChange w:id="170" w:author="Ronald Schellberg" w:date="2016-05-24T10:22:00Z">
              <w:tcPr>
                <w:tcW w:w="1070" w:type="dxa"/>
                <w:vAlign w:val="center"/>
              </w:tcPr>
            </w:tcPrChange>
          </w:tcPr>
          <w:p w14:paraId="4C21F014"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Aeolus</w:t>
            </w:r>
          </w:p>
        </w:tc>
        <w:tc>
          <w:tcPr>
            <w:tcW w:w="990" w:type="dxa"/>
            <w:vAlign w:val="center"/>
            <w:tcPrChange w:id="171" w:author="Ronald Schellberg" w:date="2016-05-24T10:22:00Z">
              <w:tcPr>
                <w:tcW w:w="990" w:type="dxa"/>
                <w:vAlign w:val="center"/>
              </w:tcPr>
            </w:tcPrChange>
          </w:tcPr>
          <w:p w14:paraId="4D040429"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Clover</w:t>
            </w:r>
          </w:p>
        </w:tc>
        <w:tc>
          <w:tcPr>
            <w:tcW w:w="810" w:type="dxa"/>
            <w:vAlign w:val="center"/>
            <w:tcPrChange w:id="172" w:author="Ronald Schellberg" w:date="2016-05-24T10:22:00Z">
              <w:tcPr>
                <w:tcW w:w="810" w:type="dxa"/>
                <w:vAlign w:val="center"/>
              </w:tcPr>
            </w:tcPrChange>
          </w:tcPr>
          <w:p w14:paraId="2E206B04"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500 kV</w:t>
            </w:r>
          </w:p>
        </w:tc>
        <w:tc>
          <w:tcPr>
            <w:tcW w:w="360" w:type="dxa"/>
            <w:vAlign w:val="center"/>
            <w:tcPrChange w:id="173" w:author="Ronald Schellberg" w:date="2016-05-24T10:22:00Z">
              <w:tcPr>
                <w:tcW w:w="360" w:type="dxa"/>
                <w:vAlign w:val="center"/>
              </w:tcPr>
            </w:tcPrChange>
          </w:tcPr>
          <w:p w14:paraId="2CB6554A"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1</w:t>
            </w:r>
          </w:p>
        </w:tc>
        <w:tc>
          <w:tcPr>
            <w:tcW w:w="990" w:type="dxa"/>
            <w:vAlign w:val="center"/>
            <w:tcPrChange w:id="174" w:author="Ronald Schellberg" w:date="2016-05-24T10:22:00Z">
              <w:tcPr>
                <w:tcW w:w="990" w:type="dxa"/>
                <w:vAlign w:val="center"/>
              </w:tcPr>
            </w:tcPrChange>
          </w:tcPr>
          <w:p w14:paraId="69F2D3BE"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 xml:space="preserve">LTP &amp; </w:t>
            </w:r>
            <w:proofErr w:type="spellStart"/>
            <w:r w:rsidRPr="00520DED">
              <w:rPr>
                <w:sz w:val="16"/>
                <w:szCs w:val="16"/>
              </w:rPr>
              <w:t>pRTP</w:t>
            </w:r>
            <w:proofErr w:type="spellEnd"/>
          </w:p>
        </w:tc>
        <w:tc>
          <w:tcPr>
            <w:tcW w:w="990" w:type="dxa"/>
            <w:vAlign w:val="center"/>
            <w:tcPrChange w:id="175" w:author="Ronald Schellberg" w:date="2016-05-24T10:22:00Z">
              <w:tcPr>
                <w:tcW w:w="540" w:type="dxa"/>
                <w:vAlign w:val="center"/>
              </w:tcPr>
            </w:tcPrChange>
          </w:tcPr>
          <w:p w14:paraId="23B21464" w14:textId="77777777" w:rsidR="00037AF1" w:rsidRPr="00520DED" w:rsidRDefault="003F6B3E" w:rsidP="00520DE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Yes</w:t>
            </w:r>
          </w:p>
        </w:tc>
        <w:tc>
          <w:tcPr>
            <w:tcW w:w="2965" w:type="dxa"/>
            <w:vAlign w:val="center"/>
            <w:tcPrChange w:id="176" w:author="Ronald Schellberg" w:date="2016-05-24T10:22:00Z">
              <w:tcPr>
                <w:tcW w:w="3415" w:type="dxa"/>
                <w:vAlign w:val="center"/>
              </w:tcPr>
            </w:tcPrChange>
          </w:tcPr>
          <w:p w14:paraId="01C4F72E" w14:textId="77777777" w:rsidR="00037AF1" w:rsidRPr="00520DED" w:rsidRDefault="00037AF1" w:rsidP="00363CF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Gateway South Project – Segment #2</w:t>
            </w:r>
          </w:p>
        </w:tc>
      </w:tr>
      <w:tr w:rsidR="006634E4" w:rsidRPr="006515AA" w14:paraId="048588FC" w14:textId="77777777" w:rsidTr="00437898">
        <w:trPr>
          <w:cnfStyle w:val="000000100000" w:firstRow="0" w:lastRow="0" w:firstColumn="0" w:lastColumn="0" w:oddVBand="0" w:evenVBand="0" w:oddHBand="1" w:evenHBand="0" w:firstRowFirstColumn="0" w:firstRowLastColumn="0" w:lastRowFirstColumn="0" w:lastRowLastColumn="0"/>
          <w:trHeight w:val="89"/>
          <w:trPrChange w:id="177" w:author="Ronald Schellberg" w:date="2016-05-24T10:22:00Z">
            <w:trPr>
              <w:trHeight w:val="89"/>
            </w:trPr>
          </w:trPrChange>
        </w:trPr>
        <w:tc>
          <w:tcPr>
            <w:cnfStyle w:val="001000000000" w:firstRow="0" w:lastRow="0" w:firstColumn="1" w:lastColumn="0" w:oddVBand="0" w:evenVBand="0" w:oddHBand="0" w:evenHBand="0" w:firstRowFirstColumn="0" w:firstRowLastColumn="0" w:lastRowFirstColumn="0" w:lastRowLastColumn="0"/>
            <w:tcW w:w="1175" w:type="dxa"/>
            <w:vMerge/>
            <w:shd w:val="clear" w:color="auto" w:fill="4472C4"/>
            <w:vAlign w:val="center"/>
            <w:tcPrChange w:id="178" w:author="Ronald Schellberg" w:date="2016-05-24T10:22:00Z">
              <w:tcPr>
                <w:tcW w:w="1175" w:type="dxa"/>
                <w:vMerge/>
                <w:shd w:val="clear" w:color="auto" w:fill="4472C4"/>
                <w:vAlign w:val="center"/>
              </w:tcPr>
            </w:tcPrChange>
          </w:tcPr>
          <w:p w14:paraId="7089ACB2" w14:textId="77777777" w:rsidR="00037AF1" w:rsidRPr="006515AA" w:rsidRDefault="00037AF1" w:rsidP="00363CFF">
            <w:pPr>
              <w:spacing w:after="0" w:line="240" w:lineRule="auto"/>
              <w:cnfStyle w:val="001000100000" w:firstRow="0" w:lastRow="0" w:firstColumn="1" w:lastColumn="0" w:oddVBand="0" w:evenVBand="0" w:oddHBand="1" w:evenHBand="0" w:firstRowFirstColumn="0" w:firstRowLastColumn="0" w:lastRowFirstColumn="0" w:lastRowLastColumn="0"/>
              <w:rPr>
                <w:color w:val="FFFFFF"/>
                <w:sz w:val="18"/>
                <w:szCs w:val="18"/>
              </w:rPr>
            </w:pPr>
          </w:p>
        </w:tc>
        <w:tc>
          <w:tcPr>
            <w:tcW w:w="1070" w:type="dxa"/>
            <w:vAlign w:val="center"/>
            <w:tcPrChange w:id="179" w:author="Ronald Schellberg" w:date="2016-05-24T10:22:00Z">
              <w:tcPr>
                <w:tcW w:w="1070" w:type="dxa"/>
                <w:vAlign w:val="center"/>
              </w:tcPr>
            </w:tcPrChange>
          </w:tcPr>
          <w:p w14:paraId="6CB31ED3"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Aeolus</w:t>
            </w:r>
          </w:p>
        </w:tc>
        <w:tc>
          <w:tcPr>
            <w:tcW w:w="990" w:type="dxa"/>
            <w:vAlign w:val="center"/>
            <w:tcPrChange w:id="180" w:author="Ronald Schellberg" w:date="2016-05-24T10:22:00Z">
              <w:tcPr>
                <w:tcW w:w="990" w:type="dxa"/>
                <w:vAlign w:val="center"/>
              </w:tcPr>
            </w:tcPrChange>
          </w:tcPr>
          <w:p w14:paraId="2EB26FBA"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Anticline</w:t>
            </w:r>
          </w:p>
        </w:tc>
        <w:tc>
          <w:tcPr>
            <w:tcW w:w="810" w:type="dxa"/>
            <w:vAlign w:val="center"/>
            <w:tcPrChange w:id="181" w:author="Ronald Schellberg" w:date="2016-05-24T10:22:00Z">
              <w:tcPr>
                <w:tcW w:w="810" w:type="dxa"/>
                <w:vAlign w:val="center"/>
              </w:tcPr>
            </w:tcPrChange>
          </w:tcPr>
          <w:p w14:paraId="0E74FBC7"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500 kV</w:t>
            </w:r>
          </w:p>
        </w:tc>
        <w:tc>
          <w:tcPr>
            <w:tcW w:w="360" w:type="dxa"/>
            <w:vAlign w:val="center"/>
            <w:tcPrChange w:id="182" w:author="Ronald Schellberg" w:date="2016-05-24T10:22:00Z">
              <w:tcPr>
                <w:tcW w:w="360" w:type="dxa"/>
                <w:vAlign w:val="center"/>
              </w:tcPr>
            </w:tcPrChange>
          </w:tcPr>
          <w:p w14:paraId="38EBC687"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1</w:t>
            </w:r>
          </w:p>
        </w:tc>
        <w:tc>
          <w:tcPr>
            <w:tcW w:w="990" w:type="dxa"/>
            <w:vAlign w:val="center"/>
            <w:tcPrChange w:id="183" w:author="Ronald Schellberg" w:date="2016-05-24T10:22:00Z">
              <w:tcPr>
                <w:tcW w:w="990" w:type="dxa"/>
                <w:vAlign w:val="center"/>
              </w:tcPr>
            </w:tcPrChange>
          </w:tcPr>
          <w:p w14:paraId="482BFC96"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 xml:space="preserve">LTP &amp; </w:t>
            </w:r>
            <w:proofErr w:type="spellStart"/>
            <w:r w:rsidRPr="00520DED">
              <w:rPr>
                <w:sz w:val="16"/>
                <w:szCs w:val="16"/>
              </w:rPr>
              <w:t>pRTP</w:t>
            </w:r>
            <w:proofErr w:type="spellEnd"/>
          </w:p>
        </w:tc>
        <w:tc>
          <w:tcPr>
            <w:tcW w:w="990" w:type="dxa"/>
            <w:vAlign w:val="center"/>
            <w:tcPrChange w:id="184" w:author="Ronald Schellberg" w:date="2016-05-24T10:22:00Z">
              <w:tcPr>
                <w:tcW w:w="540" w:type="dxa"/>
                <w:vAlign w:val="center"/>
              </w:tcPr>
            </w:tcPrChange>
          </w:tcPr>
          <w:p w14:paraId="5A85F4A3" w14:textId="27481E77" w:rsidR="00037AF1" w:rsidRPr="00520DED" w:rsidRDefault="006634E4" w:rsidP="00520DED">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Yes</w:t>
            </w:r>
          </w:p>
        </w:tc>
        <w:tc>
          <w:tcPr>
            <w:tcW w:w="2965" w:type="dxa"/>
            <w:vAlign w:val="center"/>
            <w:tcPrChange w:id="185" w:author="Ronald Schellberg" w:date="2016-05-24T10:22:00Z">
              <w:tcPr>
                <w:tcW w:w="3415" w:type="dxa"/>
                <w:vAlign w:val="center"/>
              </w:tcPr>
            </w:tcPrChange>
          </w:tcPr>
          <w:p w14:paraId="6006EB80" w14:textId="77777777" w:rsidR="00037AF1" w:rsidRPr="00520DED" w:rsidRDefault="00037AF1" w:rsidP="0039130E">
            <w:pPr>
              <w:spacing w:after="0"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Gateway West Segments 2&amp;3</w:t>
            </w:r>
          </w:p>
        </w:tc>
      </w:tr>
      <w:tr w:rsidR="00037AF1" w:rsidRPr="006515AA" w14:paraId="4E1C139D" w14:textId="77777777" w:rsidTr="00437898">
        <w:trPr>
          <w:trHeight w:val="233"/>
          <w:trPrChange w:id="186" w:author="Ronald Schellberg" w:date="2016-05-24T10:22:00Z">
            <w:trPr>
              <w:trHeight w:val="233"/>
            </w:trPr>
          </w:trPrChange>
        </w:trPr>
        <w:tc>
          <w:tcPr>
            <w:cnfStyle w:val="001000000000" w:firstRow="0" w:lastRow="0" w:firstColumn="1" w:lastColumn="0" w:oddVBand="0" w:evenVBand="0" w:oddHBand="0" w:evenHBand="0" w:firstRowFirstColumn="0" w:firstRowLastColumn="0" w:lastRowFirstColumn="0" w:lastRowLastColumn="0"/>
            <w:tcW w:w="1175" w:type="dxa"/>
            <w:vMerge/>
            <w:shd w:val="clear" w:color="auto" w:fill="4472C4"/>
            <w:vAlign w:val="center"/>
            <w:tcPrChange w:id="187" w:author="Ronald Schellberg" w:date="2016-05-24T10:22:00Z">
              <w:tcPr>
                <w:tcW w:w="1175" w:type="dxa"/>
                <w:vMerge/>
                <w:shd w:val="clear" w:color="auto" w:fill="4472C4"/>
                <w:vAlign w:val="center"/>
              </w:tcPr>
            </w:tcPrChange>
          </w:tcPr>
          <w:p w14:paraId="11E4EC37" w14:textId="77777777" w:rsidR="00037AF1" w:rsidRPr="006515AA" w:rsidRDefault="00037AF1" w:rsidP="00363CFF">
            <w:pPr>
              <w:spacing w:after="0" w:line="240" w:lineRule="auto"/>
              <w:rPr>
                <w:color w:val="FFFFFF"/>
                <w:sz w:val="18"/>
                <w:szCs w:val="18"/>
              </w:rPr>
            </w:pPr>
          </w:p>
        </w:tc>
        <w:tc>
          <w:tcPr>
            <w:tcW w:w="1070" w:type="dxa"/>
            <w:vAlign w:val="center"/>
            <w:tcPrChange w:id="188" w:author="Ronald Schellberg" w:date="2016-05-24T10:22:00Z">
              <w:tcPr>
                <w:tcW w:w="1070" w:type="dxa"/>
                <w:vAlign w:val="center"/>
              </w:tcPr>
            </w:tcPrChange>
          </w:tcPr>
          <w:p w14:paraId="1646A418"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Anticline</w:t>
            </w:r>
          </w:p>
        </w:tc>
        <w:tc>
          <w:tcPr>
            <w:tcW w:w="990" w:type="dxa"/>
            <w:vAlign w:val="center"/>
            <w:tcPrChange w:id="189" w:author="Ronald Schellberg" w:date="2016-05-24T10:22:00Z">
              <w:tcPr>
                <w:tcW w:w="990" w:type="dxa"/>
                <w:vAlign w:val="center"/>
              </w:tcPr>
            </w:tcPrChange>
          </w:tcPr>
          <w:p w14:paraId="2F11E358"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Jim Bridger</w:t>
            </w:r>
          </w:p>
        </w:tc>
        <w:tc>
          <w:tcPr>
            <w:tcW w:w="810" w:type="dxa"/>
            <w:vAlign w:val="center"/>
            <w:tcPrChange w:id="190" w:author="Ronald Schellberg" w:date="2016-05-24T10:22:00Z">
              <w:tcPr>
                <w:tcW w:w="810" w:type="dxa"/>
                <w:vAlign w:val="center"/>
              </w:tcPr>
            </w:tcPrChange>
          </w:tcPr>
          <w:p w14:paraId="5C4B6A67"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500 kV</w:t>
            </w:r>
          </w:p>
        </w:tc>
        <w:tc>
          <w:tcPr>
            <w:tcW w:w="360" w:type="dxa"/>
            <w:vAlign w:val="center"/>
            <w:tcPrChange w:id="191" w:author="Ronald Schellberg" w:date="2016-05-24T10:22:00Z">
              <w:tcPr>
                <w:tcW w:w="360" w:type="dxa"/>
                <w:vAlign w:val="center"/>
              </w:tcPr>
            </w:tcPrChange>
          </w:tcPr>
          <w:p w14:paraId="543DDD8A"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1</w:t>
            </w:r>
          </w:p>
        </w:tc>
        <w:tc>
          <w:tcPr>
            <w:tcW w:w="990" w:type="dxa"/>
            <w:vAlign w:val="center"/>
            <w:tcPrChange w:id="192" w:author="Ronald Schellberg" w:date="2016-05-24T10:22:00Z">
              <w:tcPr>
                <w:tcW w:w="990" w:type="dxa"/>
                <w:vAlign w:val="center"/>
              </w:tcPr>
            </w:tcPrChange>
          </w:tcPr>
          <w:p w14:paraId="6468D517"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 xml:space="preserve">LTP &amp; </w:t>
            </w:r>
            <w:proofErr w:type="spellStart"/>
            <w:r w:rsidRPr="00520DED">
              <w:rPr>
                <w:sz w:val="16"/>
                <w:szCs w:val="16"/>
              </w:rPr>
              <w:t>pRTP</w:t>
            </w:r>
            <w:proofErr w:type="spellEnd"/>
          </w:p>
        </w:tc>
        <w:tc>
          <w:tcPr>
            <w:tcW w:w="990" w:type="dxa"/>
            <w:vAlign w:val="center"/>
            <w:tcPrChange w:id="193" w:author="Ronald Schellberg" w:date="2016-05-24T10:22:00Z">
              <w:tcPr>
                <w:tcW w:w="540" w:type="dxa"/>
                <w:vAlign w:val="center"/>
              </w:tcPr>
            </w:tcPrChange>
          </w:tcPr>
          <w:p w14:paraId="24C3CB05" w14:textId="16B11C39" w:rsidR="00037AF1" w:rsidRPr="00520DED" w:rsidRDefault="006634E4" w:rsidP="00520DE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Yes</w:t>
            </w:r>
          </w:p>
        </w:tc>
        <w:tc>
          <w:tcPr>
            <w:tcW w:w="2965" w:type="dxa"/>
            <w:vAlign w:val="center"/>
            <w:tcPrChange w:id="194" w:author="Ronald Schellberg" w:date="2016-05-24T10:22:00Z">
              <w:tcPr>
                <w:tcW w:w="3415" w:type="dxa"/>
                <w:vAlign w:val="center"/>
              </w:tcPr>
            </w:tcPrChange>
          </w:tcPr>
          <w:p w14:paraId="0650355E" w14:textId="77777777" w:rsidR="00037AF1" w:rsidRPr="00520DED" w:rsidRDefault="00037AF1" w:rsidP="00363CF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345/500 kV Tie</w:t>
            </w:r>
          </w:p>
        </w:tc>
      </w:tr>
      <w:tr w:rsidR="006634E4" w:rsidRPr="006515AA" w14:paraId="5A9EFE41" w14:textId="77777777" w:rsidTr="00437898">
        <w:trPr>
          <w:cnfStyle w:val="000000100000" w:firstRow="0" w:lastRow="0" w:firstColumn="0" w:lastColumn="0" w:oddVBand="0" w:evenVBand="0" w:oddHBand="1" w:evenHBand="0" w:firstRowFirstColumn="0" w:firstRowLastColumn="0" w:lastRowFirstColumn="0" w:lastRowLastColumn="0"/>
          <w:trHeight w:val="242"/>
          <w:trPrChange w:id="195" w:author="Ronald Schellberg" w:date="2016-05-24T10:22:00Z">
            <w:trPr>
              <w:trHeight w:val="242"/>
            </w:trPr>
          </w:trPrChange>
        </w:trPr>
        <w:tc>
          <w:tcPr>
            <w:cnfStyle w:val="001000000000" w:firstRow="0" w:lastRow="0" w:firstColumn="1" w:lastColumn="0" w:oddVBand="0" w:evenVBand="0" w:oddHBand="0" w:evenHBand="0" w:firstRowFirstColumn="0" w:firstRowLastColumn="0" w:lastRowFirstColumn="0" w:lastRowLastColumn="0"/>
            <w:tcW w:w="1175" w:type="dxa"/>
            <w:vMerge/>
            <w:shd w:val="clear" w:color="auto" w:fill="4472C4"/>
            <w:vAlign w:val="center"/>
            <w:tcPrChange w:id="196" w:author="Ronald Schellberg" w:date="2016-05-24T10:22:00Z">
              <w:tcPr>
                <w:tcW w:w="1175" w:type="dxa"/>
                <w:vMerge/>
                <w:shd w:val="clear" w:color="auto" w:fill="4472C4"/>
                <w:vAlign w:val="center"/>
              </w:tcPr>
            </w:tcPrChange>
          </w:tcPr>
          <w:p w14:paraId="26295E48" w14:textId="77777777" w:rsidR="00037AF1" w:rsidRPr="006515AA" w:rsidRDefault="00037AF1" w:rsidP="00363CFF">
            <w:pPr>
              <w:spacing w:after="0" w:line="240" w:lineRule="auto"/>
              <w:cnfStyle w:val="001000100000" w:firstRow="0" w:lastRow="0" w:firstColumn="1" w:lastColumn="0" w:oddVBand="0" w:evenVBand="0" w:oddHBand="1" w:evenHBand="0" w:firstRowFirstColumn="0" w:firstRowLastColumn="0" w:lastRowFirstColumn="0" w:lastRowLastColumn="0"/>
              <w:rPr>
                <w:color w:val="FFFFFF"/>
                <w:sz w:val="18"/>
                <w:szCs w:val="18"/>
              </w:rPr>
            </w:pPr>
          </w:p>
        </w:tc>
        <w:tc>
          <w:tcPr>
            <w:tcW w:w="1070" w:type="dxa"/>
            <w:vAlign w:val="center"/>
            <w:tcPrChange w:id="197" w:author="Ronald Schellberg" w:date="2016-05-24T10:22:00Z">
              <w:tcPr>
                <w:tcW w:w="1070" w:type="dxa"/>
                <w:vAlign w:val="center"/>
              </w:tcPr>
            </w:tcPrChange>
          </w:tcPr>
          <w:p w14:paraId="1C12A762" w14:textId="77777777" w:rsidR="00037AF1" w:rsidRPr="00520DED" w:rsidRDefault="00037AF1" w:rsidP="0039130E">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Anticline</w:t>
            </w:r>
          </w:p>
        </w:tc>
        <w:tc>
          <w:tcPr>
            <w:tcW w:w="990" w:type="dxa"/>
            <w:vAlign w:val="center"/>
            <w:tcPrChange w:id="198" w:author="Ronald Schellberg" w:date="2016-05-24T10:22:00Z">
              <w:tcPr>
                <w:tcW w:w="990" w:type="dxa"/>
                <w:vAlign w:val="center"/>
              </w:tcPr>
            </w:tcPrChange>
          </w:tcPr>
          <w:p w14:paraId="12AC090F"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520DED">
              <w:rPr>
                <w:sz w:val="16"/>
                <w:szCs w:val="16"/>
              </w:rPr>
              <w:t>Populus</w:t>
            </w:r>
            <w:proofErr w:type="spellEnd"/>
          </w:p>
        </w:tc>
        <w:tc>
          <w:tcPr>
            <w:tcW w:w="810" w:type="dxa"/>
            <w:vAlign w:val="center"/>
            <w:tcPrChange w:id="199" w:author="Ronald Schellberg" w:date="2016-05-24T10:22:00Z">
              <w:tcPr>
                <w:tcW w:w="810" w:type="dxa"/>
                <w:vAlign w:val="center"/>
              </w:tcPr>
            </w:tcPrChange>
          </w:tcPr>
          <w:p w14:paraId="6CE44F9A"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500 kV</w:t>
            </w:r>
          </w:p>
        </w:tc>
        <w:tc>
          <w:tcPr>
            <w:tcW w:w="360" w:type="dxa"/>
            <w:vAlign w:val="center"/>
            <w:tcPrChange w:id="200" w:author="Ronald Schellberg" w:date="2016-05-24T10:22:00Z">
              <w:tcPr>
                <w:tcW w:w="360" w:type="dxa"/>
                <w:vAlign w:val="center"/>
              </w:tcPr>
            </w:tcPrChange>
          </w:tcPr>
          <w:p w14:paraId="0DCEA7E8"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1</w:t>
            </w:r>
          </w:p>
        </w:tc>
        <w:tc>
          <w:tcPr>
            <w:tcW w:w="990" w:type="dxa"/>
            <w:vAlign w:val="center"/>
            <w:tcPrChange w:id="201" w:author="Ronald Schellberg" w:date="2016-05-24T10:22:00Z">
              <w:tcPr>
                <w:tcW w:w="990" w:type="dxa"/>
                <w:vAlign w:val="center"/>
              </w:tcPr>
            </w:tcPrChange>
          </w:tcPr>
          <w:p w14:paraId="4C0C248E"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 xml:space="preserve">LTP &amp; </w:t>
            </w:r>
            <w:proofErr w:type="spellStart"/>
            <w:r w:rsidRPr="00520DED">
              <w:rPr>
                <w:sz w:val="16"/>
                <w:szCs w:val="16"/>
              </w:rPr>
              <w:t>pRTP</w:t>
            </w:r>
            <w:proofErr w:type="spellEnd"/>
          </w:p>
        </w:tc>
        <w:tc>
          <w:tcPr>
            <w:tcW w:w="990" w:type="dxa"/>
            <w:vAlign w:val="center"/>
            <w:tcPrChange w:id="202" w:author="Ronald Schellberg" w:date="2016-05-24T10:22:00Z">
              <w:tcPr>
                <w:tcW w:w="540" w:type="dxa"/>
                <w:vAlign w:val="center"/>
              </w:tcPr>
            </w:tcPrChange>
          </w:tcPr>
          <w:p w14:paraId="08E33B0C" w14:textId="40549EB9" w:rsidR="00037AF1" w:rsidRPr="00520DED" w:rsidRDefault="006634E4" w:rsidP="00520DED">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Yes</w:t>
            </w:r>
          </w:p>
        </w:tc>
        <w:tc>
          <w:tcPr>
            <w:tcW w:w="2965" w:type="dxa"/>
            <w:vAlign w:val="center"/>
            <w:tcPrChange w:id="203" w:author="Ronald Schellberg" w:date="2016-05-24T10:22:00Z">
              <w:tcPr>
                <w:tcW w:w="3415" w:type="dxa"/>
                <w:vAlign w:val="center"/>
              </w:tcPr>
            </w:tcPrChange>
          </w:tcPr>
          <w:p w14:paraId="105CFE93" w14:textId="77777777" w:rsidR="00037AF1" w:rsidRPr="00520DED" w:rsidRDefault="00037AF1" w:rsidP="0039130E">
            <w:pPr>
              <w:spacing w:after="0"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Gateway West Segment #4</w:t>
            </w:r>
          </w:p>
        </w:tc>
      </w:tr>
      <w:tr w:rsidR="00037AF1" w:rsidRPr="006515AA" w14:paraId="3AA565E6" w14:textId="77777777" w:rsidTr="00437898">
        <w:trPr>
          <w:trHeight w:val="260"/>
          <w:trPrChange w:id="204" w:author="Ronald Schellberg" w:date="2016-05-24T10:22:00Z">
            <w:trPr>
              <w:trHeight w:val="260"/>
            </w:trPr>
          </w:trPrChange>
        </w:trPr>
        <w:tc>
          <w:tcPr>
            <w:cnfStyle w:val="001000000000" w:firstRow="0" w:lastRow="0" w:firstColumn="1" w:lastColumn="0" w:oddVBand="0" w:evenVBand="0" w:oddHBand="0" w:evenHBand="0" w:firstRowFirstColumn="0" w:firstRowLastColumn="0" w:lastRowFirstColumn="0" w:lastRowLastColumn="0"/>
            <w:tcW w:w="1175" w:type="dxa"/>
            <w:vMerge/>
            <w:shd w:val="clear" w:color="auto" w:fill="4472C4"/>
            <w:vAlign w:val="center"/>
            <w:tcPrChange w:id="205" w:author="Ronald Schellberg" w:date="2016-05-24T10:22:00Z">
              <w:tcPr>
                <w:tcW w:w="1175" w:type="dxa"/>
                <w:vMerge/>
                <w:shd w:val="clear" w:color="auto" w:fill="4472C4"/>
                <w:vAlign w:val="center"/>
              </w:tcPr>
            </w:tcPrChange>
          </w:tcPr>
          <w:p w14:paraId="208CEDF0" w14:textId="77777777" w:rsidR="00037AF1" w:rsidRPr="006515AA" w:rsidRDefault="00037AF1" w:rsidP="00363CFF">
            <w:pPr>
              <w:spacing w:after="0" w:line="240" w:lineRule="auto"/>
              <w:rPr>
                <w:color w:val="FFFFFF"/>
                <w:sz w:val="18"/>
                <w:szCs w:val="18"/>
              </w:rPr>
            </w:pPr>
          </w:p>
        </w:tc>
        <w:tc>
          <w:tcPr>
            <w:tcW w:w="1070" w:type="dxa"/>
            <w:vAlign w:val="center"/>
            <w:tcPrChange w:id="206" w:author="Ronald Schellberg" w:date="2016-05-24T10:22:00Z">
              <w:tcPr>
                <w:tcW w:w="1070" w:type="dxa"/>
                <w:vAlign w:val="center"/>
              </w:tcPr>
            </w:tcPrChange>
          </w:tcPr>
          <w:p w14:paraId="5990E05C"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520DED">
              <w:rPr>
                <w:sz w:val="16"/>
                <w:szCs w:val="16"/>
              </w:rPr>
              <w:t>Populus</w:t>
            </w:r>
            <w:proofErr w:type="spellEnd"/>
          </w:p>
        </w:tc>
        <w:tc>
          <w:tcPr>
            <w:tcW w:w="990" w:type="dxa"/>
            <w:vAlign w:val="center"/>
            <w:tcPrChange w:id="207" w:author="Ronald Schellberg" w:date="2016-05-24T10:22:00Z">
              <w:tcPr>
                <w:tcW w:w="990" w:type="dxa"/>
                <w:vAlign w:val="center"/>
              </w:tcPr>
            </w:tcPrChange>
          </w:tcPr>
          <w:p w14:paraId="25FC10E6"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Borah</w:t>
            </w:r>
          </w:p>
        </w:tc>
        <w:tc>
          <w:tcPr>
            <w:tcW w:w="810" w:type="dxa"/>
            <w:vAlign w:val="center"/>
            <w:tcPrChange w:id="208" w:author="Ronald Schellberg" w:date="2016-05-24T10:22:00Z">
              <w:tcPr>
                <w:tcW w:w="810" w:type="dxa"/>
                <w:vAlign w:val="center"/>
              </w:tcPr>
            </w:tcPrChange>
          </w:tcPr>
          <w:p w14:paraId="52211B79"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500 kV</w:t>
            </w:r>
          </w:p>
        </w:tc>
        <w:tc>
          <w:tcPr>
            <w:tcW w:w="360" w:type="dxa"/>
            <w:vAlign w:val="center"/>
            <w:tcPrChange w:id="209" w:author="Ronald Schellberg" w:date="2016-05-24T10:22:00Z">
              <w:tcPr>
                <w:tcW w:w="360" w:type="dxa"/>
                <w:vAlign w:val="center"/>
              </w:tcPr>
            </w:tcPrChange>
          </w:tcPr>
          <w:p w14:paraId="5B27DB94"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1</w:t>
            </w:r>
          </w:p>
        </w:tc>
        <w:tc>
          <w:tcPr>
            <w:tcW w:w="990" w:type="dxa"/>
            <w:vAlign w:val="center"/>
            <w:tcPrChange w:id="210" w:author="Ronald Schellberg" w:date="2016-05-24T10:22:00Z">
              <w:tcPr>
                <w:tcW w:w="990" w:type="dxa"/>
                <w:vAlign w:val="center"/>
              </w:tcPr>
            </w:tcPrChange>
          </w:tcPr>
          <w:p w14:paraId="231FA8D0"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LTP</w:t>
            </w:r>
          </w:p>
        </w:tc>
        <w:tc>
          <w:tcPr>
            <w:tcW w:w="990" w:type="dxa"/>
            <w:vAlign w:val="center"/>
            <w:tcPrChange w:id="211" w:author="Ronald Schellberg" w:date="2016-05-24T10:22:00Z">
              <w:tcPr>
                <w:tcW w:w="540" w:type="dxa"/>
                <w:vAlign w:val="center"/>
              </w:tcPr>
            </w:tcPrChange>
          </w:tcPr>
          <w:p w14:paraId="109C0A8F" w14:textId="1FD7B8D1" w:rsidR="00037AF1" w:rsidRPr="00520DED" w:rsidRDefault="006634E4" w:rsidP="00520DE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Yes</w:t>
            </w:r>
          </w:p>
        </w:tc>
        <w:tc>
          <w:tcPr>
            <w:tcW w:w="2965" w:type="dxa"/>
            <w:vAlign w:val="center"/>
            <w:tcPrChange w:id="212" w:author="Ronald Schellberg" w:date="2016-05-24T10:22:00Z">
              <w:tcPr>
                <w:tcW w:w="3415" w:type="dxa"/>
                <w:vAlign w:val="center"/>
              </w:tcPr>
            </w:tcPrChange>
          </w:tcPr>
          <w:p w14:paraId="4D4DBF01" w14:textId="77777777" w:rsidR="00037AF1" w:rsidRPr="00520DED" w:rsidRDefault="00037AF1" w:rsidP="0039130E">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Gateway West Segment #5</w:t>
            </w:r>
          </w:p>
        </w:tc>
      </w:tr>
      <w:tr w:rsidR="006634E4" w:rsidRPr="006515AA" w14:paraId="48002656" w14:textId="77777777" w:rsidTr="00437898">
        <w:trPr>
          <w:cnfStyle w:val="000000100000" w:firstRow="0" w:lastRow="0" w:firstColumn="0" w:lastColumn="0" w:oddVBand="0" w:evenVBand="0" w:oddHBand="1" w:evenHBand="0" w:firstRowFirstColumn="0" w:firstRowLastColumn="0" w:lastRowFirstColumn="0" w:lastRowLastColumn="0"/>
          <w:trHeight w:val="170"/>
          <w:trPrChange w:id="213" w:author="Ronald Schellberg" w:date="2016-05-24T10:22:00Z">
            <w:trPr>
              <w:trHeight w:val="170"/>
            </w:trPr>
          </w:trPrChange>
        </w:trPr>
        <w:tc>
          <w:tcPr>
            <w:cnfStyle w:val="001000000000" w:firstRow="0" w:lastRow="0" w:firstColumn="1" w:lastColumn="0" w:oddVBand="0" w:evenVBand="0" w:oddHBand="0" w:evenHBand="0" w:firstRowFirstColumn="0" w:firstRowLastColumn="0" w:lastRowFirstColumn="0" w:lastRowLastColumn="0"/>
            <w:tcW w:w="1175" w:type="dxa"/>
            <w:vMerge/>
            <w:shd w:val="clear" w:color="auto" w:fill="4472C4"/>
            <w:vAlign w:val="center"/>
            <w:tcPrChange w:id="214" w:author="Ronald Schellberg" w:date="2016-05-24T10:22:00Z">
              <w:tcPr>
                <w:tcW w:w="1175" w:type="dxa"/>
                <w:vMerge/>
                <w:shd w:val="clear" w:color="auto" w:fill="4472C4"/>
                <w:vAlign w:val="center"/>
              </w:tcPr>
            </w:tcPrChange>
          </w:tcPr>
          <w:p w14:paraId="76430EE7" w14:textId="77777777" w:rsidR="00037AF1" w:rsidRPr="006515AA" w:rsidRDefault="00037AF1" w:rsidP="00363CFF">
            <w:pPr>
              <w:spacing w:after="0" w:line="240" w:lineRule="auto"/>
              <w:cnfStyle w:val="001000100000" w:firstRow="0" w:lastRow="0" w:firstColumn="1" w:lastColumn="0" w:oddVBand="0" w:evenVBand="0" w:oddHBand="1" w:evenHBand="0" w:firstRowFirstColumn="0" w:firstRowLastColumn="0" w:lastRowFirstColumn="0" w:lastRowLastColumn="0"/>
              <w:rPr>
                <w:color w:val="FFFFFF"/>
                <w:sz w:val="18"/>
                <w:szCs w:val="18"/>
              </w:rPr>
            </w:pPr>
          </w:p>
        </w:tc>
        <w:tc>
          <w:tcPr>
            <w:tcW w:w="1070" w:type="dxa"/>
            <w:vAlign w:val="center"/>
            <w:tcPrChange w:id="215" w:author="Ronald Schellberg" w:date="2016-05-24T10:22:00Z">
              <w:tcPr>
                <w:tcW w:w="1070" w:type="dxa"/>
                <w:vAlign w:val="center"/>
              </w:tcPr>
            </w:tcPrChange>
          </w:tcPr>
          <w:p w14:paraId="059FB8C5"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520DED">
              <w:rPr>
                <w:sz w:val="16"/>
                <w:szCs w:val="16"/>
              </w:rPr>
              <w:t>Populus</w:t>
            </w:r>
            <w:proofErr w:type="spellEnd"/>
          </w:p>
        </w:tc>
        <w:tc>
          <w:tcPr>
            <w:tcW w:w="990" w:type="dxa"/>
            <w:vAlign w:val="center"/>
            <w:tcPrChange w:id="216" w:author="Ronald Schellberg" w:date="2016-05-24T10:22:00Z">
              <w:tcPr>
                <w:tcW w:w="990" w:type="dxa"/>
                <w:vAlign w:val="center"/>
              </w:tcPr>
            </w:tcPrChange>
          </w:tcPr>
          <w:p w14:paraId="5B8012FD"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Cedar Hill</w:t>
            </w:r>
          </w:p>
        </w:tc>
        <w:tc>
          <w:tcPr>
            <w:tcW w:w="810" w:type="dxa"/>
            <w:vAlign w:val="center"/>
            <w:tcPrChange w:id="217" w:author="Ronald Schellberg" w:date="2016-05-24T10:22:00Z">
              <w:tcPr>
                <w:tcW w:w="810" w:type="dxa"/>
                <w:vAlign w:val="center"/>
              </w:tcPr>
            </w:tcPrChange>
          </w:tcPr>
          <w:p w14:paraId="5B65614E"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500 kV</w:t>
            </w:r>
          </w:p>
        </w:tc>
        <w:tc>
          <w:tcPr>
            <w:tcW w:w="360" w:type="dxa"/>
            <w:vAlign w:val="center"/>
            <w:tcPrChange w:id="218" w:author="Ronald Schellberg" w:date="2016-05-24T10:22:00Z">
              <w:tcPr>
                <w:tcW w:w="360" w:type="dxa"/>
                <w:vAlign w:val="center"/>
              </w:tcPr>
            </w:tcPrChange>
          </w:tcPr>
          <w:p w14:paraId="5B52CEAB"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1</w:t>
            </w:r>
          </w:p>
        </w:tc>
        <w:tc>
          <w:tcPr>
            <w:tcW w:w="990" w:type="dxa"/>
            <w:vAlign w:val="center"/>
            <w:tcPrChange w:id="219" w:author="Ronald Schellberg" w:date="2016-05-24T10:22:00Z">
              <w:tcPr>
                <w:tcW w:w="990" w:type="dxa"/>
                <w:vAlign w:val="center"/>
              </w:tcPr>
            </w:tcPrChange>
          </w:tcPr>
          <w:p w14:paraId="12CF4E17"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LTP</w:t>
            </w:r>
          </w:p>
        </w:tc>
        <w:tc>
          <w:tcPr>
            <w:tcW w:w="990" w:type="dxa"/>
            <w:vAlign w:val="center"/>
            <w:tcPrChange w:id="220" w:author="Ronald Schellberg" w:date="2016-05-24T10:22:00Z">
              <w:tcPr>
                <w:tcW w:w="540" w:type="dxa"/>
                <w:vAlign w:val="center"/>
              </w:tcPr>
            </w:tcPrChange>
          </w:tcPr>
          <w:p w14:paraId="35F38546" w14:textId="3E439AF1" w:rsidR="00037AF1" w:rsidRPr="00520DED" w:rsidRDefault="006634E4" w:rsidP="00520DED">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Yes</w:t>
            </w:r>
          </w:p>
        </w:tc>
        <w:tc>
          <w:tcPr>
            <w:tcW w:w="2965" w:type="dxa"/>
            <w:vAlign w:val="center"/>
            <w:tcPrChange w:id="221" w:author="Ronald Schellberg" w:date="2016-05-24T10:22:00Z">
              <w:tcPr>
                <w:tcW w:w="3415" w:type="dxa"/>
                <w:vAlign w:val="center"/>
              </w:tcPr>
            </w:tcPrChange>
          </w:tcPr>
          <w:p w14:paraId="5A4C9BC1" w14:textId="77777777" w:rsidR="00037AF1" w:rsidRPr="00520DED" w:rsidRDefault="00037AF1" w:rsidP="00363CFF">
            <w:pPr>
              <w:spacing w:after="0"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Gateway West Segment #7</w:t>
            </w:r>
          </w:p>
        </w:tc>
      </w:tr>
      <w:tr w:rsidR="00037AF1" w:rsidRPr="006515AA" w14:paraId="4F2EFD56" w14:textId="77777777" w:rsidTr="00437898">
        <w:trPr>
          <w:trHeight w:val="206"/>
          <w:trPrChange w:id="222" w:author="Ronald Schellberg" w:date="2016-05-24T10:22:00Z">
            <w:trPr>
              <w:trHeight w:val="206"/>
            </w:trPr>
          </w:trPrChange>
        </w:trPr>
        <w:tc>
          <w:tcPr>
            <w:cnfStyle w:val="001000000000" w:firstRow="0" w:lastRow="0" w:firstColumn="1" w:lastColumn="0" w:oddVBand="0" w:evenVBand="0" w:oddHBand="0" w:evenHBand="0" w:firstRowFirstColumn="0" w:firstRowLastColumn="0" w:lastRowFirstColumn="0" w:lastRowLastColumn="0"/>
            <w:tcW w:w="1175" w:type="dxa"/>
            <w:vMerge/>
            <w:shd w:val="clear" w:color="auto" w:fill="4472C4"/>
            <w:vAlign w:val="center"/>
            <w:tcPrChange w:id="223" w:author="Ronald Schellberg" w:date="2016-05-24T10:22:00Z">
              <w:tcPr>
                <w:tcW w:w="1175" w:type="dxa"/>
                <w:vMerge/>
                <w:shd w:val="clear" w:color="auto" w:fill="4472C4"/>
                <w:vAlign w:val="center"/>
              </w:tcPr>
            </w:tcPrChange>
          </w:tcPr>
          <w:p w14:paraId="48CB884F" w14:textId="77777777" w:rsidR="00037AF1" w:rsidRPr="006515AA" w:rsidRDefault="00037AF1" w:rsidP="00363CFF">
            <w:pPr>
              <w:spacing w:after="0" w:line="240" w:lineRule="auto"/>
              <w:rPr>
                <w:color w:val="FFFFFF"/>
                <w:sz w:val="18"/>
                <w:szCs w:val="18"/>
              </w:rPr>
            </w:pPr>
          </w:p>
        </w:tc>
        <w:tc>
          <w:tcPr>
            <w:tcW w:w="1070" w:type="dxa"/>
            <w:vAlign w:val="center"/>
            <w:tcPrChange w:id="224" w:author="Ronald Schellberg" w:date="2016-05-24T10:22:00Z">
              <w:tcPr>
                <w:tcW w:w="1070" w:type="dxa"/>
                <w:vAlign w:val="center"/>
              </w:tcPr>
            </w:tcPrChange>
          </w:tcPr>
          <w:p w14:paraId="43391B16"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Antelope</w:t>
            </w:r>
          </w:p>
        </w:tc>
        <w:tc>
          <w:tcPr>
            <w:tcW w:w="990" w:type="dxa"/>
            <w:vAlign w:val="center"/>
            <w:tcPrChange w:id="225" w:author="Ronald Schellberg" w:date="2016-05-24T10:22:00Z">
              <w:tcPr>
                <w:tcW w:w="990" w:type="dxa"/>
                <w:vAlign w:val="center"/>
              </w:tcPr>
            </w:tcPrChange>
          </w:tcPr>
          <w:p w14:paraId="00D0F369"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Goshen</w:t>
            </w:r>
          </w:p>
        </w:tc>
        <w:tc>
          <w:tcPr>
            <w:tcW w:w="810" w:type="dxa"/>
            <w:vAlign w:val="center"/>
            <w:tcPrChange w:id="226" w:author="Ronald Schellberg" w:date="2016-05-24T10:22:00Z">
              <w:tcPr>
                <w:tcW w:w="810" w:type="dxa"/>
                <w:vAlign w:val="center"/>
              </w:tcPr>
            </w:tcPrChange>
          </w:tcPr>
          <w:p w14:paraId="6B16C381"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345 kV</w:t>
            </w:r>
          </w:p>
        </w:tc>
        <w:tc>
          <w:tcPr>
            <w:tcW w:w="360" w:type="dxa"/>
            <w:vAlign w:val="center"/>
            <w:tcPrChange w:id="227" w:author="Ronald Schellberg" w:date="2016-05-24T10:22:00Z">
              <w:tcPr>
                <w:tcW w:w="360" w:type="dxa"/>
                <w:vAlign w:val="center"/>
              </w:tcPr>
            </w:tcPrChange>
          </w:tcPr>
          <w:p w14:paraId="63572D30"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1</w:t>
            </w:r>
          </w:p>
        </w:tc>
        <w:tc>
          <w:tcPr>
            <w:tcW w:w="990" w:type="dxa"/>
            <w:vAlign w:val="center"/>
            <w:tcPrChange w:id="228" w:author="Ronald Schellberg" w:date="2016-05-24T10:22:00Z">
              <w:tcPr>
                <w:tcW w:w="990" w:type="dxa"/>
                <w:vAlign w:val="center"/>
              </w:tcPr>
            </w:tcPrChange>
          </w:tcPr>
          <w:p w14:paraId="226D8373"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LTP</w:t>
            </w:r>
          </w:p>
        </w:tc>
        <w:tc>
          <w:tcPr>
            <w:tcW w:w="990" w:type="dxa"/>
            <w:vAlign w:val="center"/>
            <w:tcPrChange w:id="229" w:author="Ronald Schellberg" w:date="2016-05-24T10:22:00Z">
              <w:tcPr>
                <w:tcW w:w="540" w:type="dxa"/>
                <w:vAlign w:val="center"/>
              </w:tcPr>
            </w:tcPrChange>
          </w:tcPr>
          <w:p w14:paraId="5E5893AA" w14:textId="54954B33" w:rsidR="00037AF1" w:rsidRPr="00520DED" w:rsidRDefault="006634E4" w:rsidP="00520DE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Yes</w:t>
            </w:r>
          </w:p>
        </w:tc>
        <w:tc>
          <w:tcPr>
            <w:tcW w:w="2965" w:type="dxa"/>
            <w:vAlign w:val="center"/>
            <w:tcPrChange w:id="230" w:author="Ronald Schellberg" w:date="2016-05-24T10:22:00Z">
              <w:tcPr>
                <w:tcW w:w="3415" w:type="dxa"/>
                <w:vAlign w:val="center"/>
              </w:tcPr>
            </w:tcPrChange>
          </w:tcPr>
          <w:p w14:paraId="0725C624" w14:textId="77777777" w:rsidR="00037AF1" w:rsidRPr="00520DED" w:rsidRDefault="00037AF1" w:rsidP="0039130E">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Nuclear Resource Integration</w:t>
            </w:r>
          </w:p>
        </w:tc>
      </w:tr>
      <w:tr w:rsidR="006634E4" w:rsidRPr="006515AA" w14:paraId="4B8A53A1" w14:textId="77777777" w:rsidTr="00437898">
        <w:trPr>
          <w:cnfStyle w:val="000000100000" w:firstRow="0" w:lastRow="0" w:firstColumn="0" w:lastColumn="0" w:oddVBand="0" w:evenVBand="0" w:oddHBand="1" w:evenHBand="0" w:firstRowFirstColumn="0" w:firstRowLastColumn="0" w:lastRowFirstColumn="0" w:lastRowLastColumn="0"/>
          <w:trHeight w:val="206"/>
          <w:trPrChange w:id="231" w:author="Ronald Schellberg" w:date="2016-05-24T10:22:00Z">
            <w:trPr>
              <w:trHeight w:val="206"/>
            </w:trPr>
          </w:trPrChange>
        </w:trPr>
        <w:tc>
          <w:tcPr>
            <w:cnfStyle w:val="001000000000" w:firstRow="0" w:lastRow="0" w:firstColumn="1" w:lastColumn="0" w:oddVBand="0" w:evenVBand="0" w:oddHBand="0" w:evenHBand="0" w:firstRowFirstColumn="0" w:firstRowLastColumn="0" w:lastRowFirstColumn="0" w:lastRowLastColumn="0"/>
            <w:tcW w:w="1175" w:type="dxa"/>
            <w:vMerge/>
            <w:shd w:val="clear" w:color="auto" w:fill="4472C4"/>
            <w:vAlign w:val="center"/>
            <w:tcPrChange w:id="232" w:author="Ronald Schellberg" w:date="2016-05-24T10:22:00Z">
              <w:tcPr>
                <w:tcW w:w="1175" w:type="dxa"/>
                <w:vMerge/>
                <w:shd w:val="clear" w:color="auto" w:fill="4472C4"/>
                <w:vAlign w:val="center"/>
              </w:tcPr>
            </w:tcPrChange>
          </w:tcPr>
          <w:p w14:paraId="58B9B72A" w14:textId="77777777" w:rsidR="00037AF1" w:rsidRPr="006515AA" w:rsidRDefault="00037AF1" w:rsidP="00363CFF">
            <w:pPr>
              <w:spacing w:after="0" w:line="240" w:lineRule="auto"/>
              <w:cnfStyle w:val="001000100000" w:firstRow="0" w:lastRow="0" w:firstColumn="1" w:lastColumn="0" w:oddVBand="0" w:evenVBand="0" w:oddHBand="1" w:evenHBand="0" w:firstRowFirstColumn="0" w:firstRowLastColumn="0" w:lastRowFirstColumn="0" w:lastRowLastColumn="0"/>
              <w:rPr>
                <w:color w:val="FFFFFF"/>
                <w:sz w:val="18"/>
                <w:szCs w:val="18"/>
              </w:rPr>
            </w:pPr>
          </w:p>
        </w:tc>
        <w:tc>
          <w:tcPr>
            <w:tcW w:w="1070" w:type="dxa"/>
            <w:vAlign w:val="center"/>
            <w:tcPrChange w:id="233" w:author="Ronald Schellberg" w:date="2016-05-24T10:22:00Z">
              <w:tcPr>
                <w:tcW w:w="1070" w:type="dxa"/>
                <w:vAlign w:val="center"/>
              </w:tcPr>
            </w:tcPrChange>
          </w:tcPr>
          <w:p w14:paraId="67B4A7D0"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Antelope</w:t>
            </w:r>
          </w:p>
        </w:tc>
        <w:tc>
          <w:tcPr>
            <w:tcW w:w="990" w:type="dxa"/>
            <w:vAlign w:val="center"/>
            <w:tcPrChange w:id="234" w:author="Ronald Schellberg" w:date="2016-05-24T10:22:00Z">
              <w:tcPr>
                <w:tcW w:w="990" w:type="dxa"/>
                <w:vAlign w:val="center"/>
              </w:tcPr>
            </w:tcPrChange>
          </w:tcPr>
          <w:p w14:paraId="1896C370"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Borah</w:t>
            </w:r>
          </w:p>
        </w:tc>
        <w:tc>
          <w:tcPr>
            <w:tcW w:w="810" w:type="dxa"/>
            <w:vAlign w:val="center"/>
            <w:tcPrChange w:id="235" w:author="Ronald Schellberg" w:date="2016-05-24T10:22:00Z">
              <w:tcPr>
                <w:tcW w:w="810" w:type="dxa"/>
                <w:vAlign w:val="center"/>
              </w:tcPr>
            </w:tcPrChange>
          </w:tcPr>
          <w:p w14:paraId="6AD4503D"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345 kV</w:t>
            </w:r>
          </w:p>
        </w:tc>
        <w:tc>
          <w:tcPr>
            <w:tcW w:w="360" w:type="dxa"/>
            <w:vAlign w:val="center"/>
            <w:tcPrChange w:id="236" w:author="Ronald Schellberg" w:date="2016-05-24T10:22:00Z">
              <w:tcPr>
                <w:tcW w:w="360" w:type="dxa"/>
                <w:vAlign w:val="center"/>
              </w:tcPr>
            </w:tcPrChange>
          </w:tcPr>
          <w:p w14:paraId="6E1728F9"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1</w:t>
            </w:r>
          </w:p>
        </w:tc>
        <w:tc>
          <w:tcPr>
            <w:tcW w:w="990" w:type="dxa"/>
            <w:vAlign w:val="center"/>
            <w:tcPrChange w:id="237" w:author="Ronald Schellberg" w:date="2016-05-24T10:22:00Z">
              <w:tcPr>
                <w:tcW w:w="990" w:type="dxa"/>
                <w:vAlign w:val="center"/>
              </w:tcPr>
            </w:tcPrChange>
          </w:tcPr>
          <w:p w14:paraId="098BB931"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LTP</w:t>
            </w:r>
          </w:p>
        </w:tc>
        <w:tc>
          <w:tcPr>
            <w:tcW w:w="990" w:type="dxa"/>
            <w:vAlign w:val="center"/>
            <w:tcPrChange w:id="238" w:author="Ronald Schellberg" w:date="2016-05-24T10:22:00Z">
              <w:tcPr>
                <w:tcW w:w="540" w:type="dxa"/>
                <w:vAlign w:val="center"/>
              </w:tcPr>
            </w:tcPrChange>
          </w:tcPr>
          <w:p w14:paraId="504C5375" w14:textId="7E72C8C1" w:rsidR="00037AF1" w:rsidRPr="00520DED" w:rsidRDefault="006634E4" w:rsidP="00520DED">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Yes</w:t>
            </w:r>
          </w:p>
        </w:tc>
        <w:tc>
          <w:tcPr>
            <w:tcW w:w="2965" w:type="dxa"/>
            <w:vAlign w:val="center"/>
            <w:tcPrChange w:id="239" w:author="Ronald Schellberg" w:date="2016-05-24T10:22:00Z">
              <w:tcPr>
                <w:tcW w:w="3415" w:type="dxa"/>
                <w:vAlign w:val="center"/>
              </w:tcPr>
            </w:tcPrChange>
          </w:tcPr>
          <w:p w14:paraId="1B2A945C" w14:textId="77777777" w:rsidR="00037AF1" w:rsidRPr="00520DED" w:rsidRDefault="00037AF1" w:rsidP="0039130E">
            <w:pPr>
              <w:spacing w:after="0"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Nuclear Resource Integration</w:t>
            </w:r>
          </w:p>
        </w:tc>
      </w:tr>
      <w:tr w:rsidR="00037AF1" w:rsidRPr="006515AA" w14:paraId="583043D5" w14:textId="77777777" w:rsidTr="00437898">
        <w:trPr>
          <w:trHeight w:val="206"/>
          <w:trPrChange w:id="240" w:author="Ronald Schellberg" w:date="2016-05-24T10:22:00Z">
            <w:trPr>
              <w:trHeight w:val="206"/>
            </w:trPr>
          </w:trPrChange>
        </w:trPr>
        <w:tc>
          <w:tcPr>
            <w:cnfStyle w:val="001000000000" w:firstRow="0" w:lastRow="0" w:firstColumn="1" w:lastColumn="0" w:oddVBand="0" w:evenVBand="0" w:oddHBand="0" w:evenHBand="0" w:firstRowFirstColumn="0" w:firstRowLastColumn="0" w:lastRowFirstColumn="0" w:lastRowLastColumn="0"/>
            <w:tcW w:w="1175" w:type="dxa"/>
            <w:vMerge/>
            <w:shd w:val="clear" w:color="auto" w:fill="4472C4"/>
            <w:vAlign w:val="center"/>
            <w:tcPrChange w:id="241" w:author="Ronald Schellberg" w:date="2016-05-24T10:22:00Z">
              <w:tcPr>
                <w:tcW w:w="1175" w:type="dxa"/>
                <w:vMerge/>
                <w:shd w:val="clear" w:color="auto" w:fill="4472C4"/>
                <w:vAlign w:val="center"/>
              </w:tcPr>
            </w:tcPrChange>
          </w:tcPr>
          <w:p w14:paraId="14B728E6" w14:textId="77777777" w:rsidR="00037AF1" w:rsidRPr="006515AA" w:rsidRDefault="00037AF1" w:rsidP="00363CFF">
            <w:pPr>
              <w:spacing w:after="0" w:line="240" w:lineRule="auto"/>
              <w:rPr>
                <w:color w:val="FFFFFF"/>
                <w:sz w:val="18"/>
                <w:szCs w:val="18"/>
              </w:rPr>
            </w:pPr>
          </w:p>
        </w:tc>
        <w:tc>
          <w:tcPr>
            <w:tcW w:w="1070" w:type="dxa"/>
            <w:vAlign w:val="center"/>
            <w:tcPrChange w:id="242" w:author="Ronald Schellberg" w:date="2016-05-24T10:22:00Z">
              <w:tcPr>
                <w:tcW w:w="1070" w:type="dxa"/>
                <w:vAlign w:val="center"/>
              </w:tcPr>
            </w:tcPrChange>
          </w:tcPr>
          <w:p w14:paraId="51A8B820"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Windstar</w:t>
            </w:r>
          </w:p>
        </w:tc>
        <w:tc>
          <w:tcPr>
            <w:tcW w:w="990" w:type="dxa"/>
            <w:vAlign w:val="center"/>
            <w:tcPrChange w:id="243" w:author="Ronald Schellberg" w:date="2016-05-24T10:22:00Z">
              <w:tcPr>
                <w:tcW w:w="990" w:type="dxa"/>
                <w:vAlign w:val="center"/>
              </w:tcPr>
            </w:tcPrChange>
          </w:tcPr>
          <w:p w14:paraId="50AC82C9"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Aeolus</w:t>
            </w:r>
          </w:p>
        </w:tc>
        <w:tc>
          <w:tcPr>
            <w:tcW w:w="810" w:type="dxa"/>
            <w:vAlign w:val="center"/>
            <w:tcPrChange w:id="244" w:author="Ronald Schellberg" w:date="2016-05-24T10:22:00Z">
              <w:tcPr>
                <w:tcW w:w="810" w:type="dxa"/>
                <w:vAlign w:val="center"/>
              </w:tcPr>
            </w:tcPrChange>
          </w:tcPr>
          <w:p w14:paraId="052226B9"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230 kV</w:t>
            </w:r>
          </w:p>
        </w:tc>
        <w:tc>
          <w:tcPr>
            <w:tcW w:w="360" w:type="dxa"/>
            <w:vAlign w:val="center"/>
            <w:tcPrChange w:id="245" w:author="Ronald Schellberg" w:date="2016-05-24T10:22:00Z">
              <w:tcPr>
                <w:tcW w:w="360" w:type="dxa"/>
                <w:vAlign w:val="center"/>
              </w:tcPr>
            </w:tcPrChange>
          </w:tcPr>
          <w:p w14:paraId="0A34488C"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1</w:t>
            </w:r>
          </w:p>
        </w:tc>
        <w:tc>
          <w:tcPr>
            <w:tcW w:w="990" w:type="dxa"/>
            <w:vAlign w:val="center"/>
            <w:tcPrChange w:id="246" w:author="Ronald Schellberg" w:date="2016-05-24T10:22:00Z">
              <w:tcPr>
                <w:tcW w:w="990" w:type="dxa"/>
                <w:vAlign w:val="center"/>
              </w:tcPr>
            </w:tcPrChange>
          </w:tcPr>
          <w:p w14:paraId="12CFE553"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 xml:space="preserve">LTP &amp; </w:t>
            </w:r>
            <w:proofErr w:type="spellStart"/>
            <w:r w:rsidRPr="00520DED">
              <w:rPr>
                <w:sz w:val="16"/>
                <w:szCs w:val="16"/>
              </w:rPr>
              <w:t>pRTP</w:t>
            </w:r>
            <w:proofErr w:type="spellEnd"/>
          </w:p>
        </w:tc>
        <w:tc>
          <w:tcPr>
            <w:tcW w:w="990" w:type="dxa"/>
            <w:vAlign w:val="center"/>
            <w:tcPrChange w:id="247" w:author="Ronald Schellberg" w:date="2016-05-24T10:22:00Z">
              <w:tcPr>
                <w:tcW w:w="540" w:type="dxa"/>
                <w:vAlign w:val="center"/>
              </w:tcPr>
            </w:tcPrChange>
          </w:tcPr>
          <w:p w14:paraId="4C9D590C" w14:textId="148C7D2A" w:rsidR="00037AF1" w:rsidRPr="00520DED" w:rsidRDefault="006634E4" w:rsidP="00520DE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Yes</w:t>
            </w:r>
          </w:p>
        </w:tc>
        <w:tc>
          <w:tcPr>
            <w:tcW w:w="2965" w:type="dxa"/>
            <w:vAlign w:val="center"/>
            <w:tcPrChange w:id="248" w:author="Ronald Schellberg" w:date="2016-05-24T10:22:00Z">
              <w:tcPr>
                <w:tcW w:w="3415" w:type="dxa"/>
                <w:vAlign w:val="center"/>
              </w:tcPr>
            </w:tcPrChange>
          </w:tcPr>
          <w:p w14:paraId="4B6E0E88" w14:textId="77777777" w:rsidR="00037AF1" w:rsidRPr="00520DED" w:rsidRDefault="00037AF1" w:rsidP="0039130E">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Gateway West Segment #1W</w:t>
            </w:r>
          </w:p>
        </w:tc>
      </w:tr>
      <w:tr w:rsidR="00E705C2" w:rsidRPr="006515AA" w14:paraId="4BE6919D" w14:textId="77777777" w:rsidTr="00437898">
        <w:trPr>
          <w:cnfStyle w:val="000000100000" w:firstRow="0" w:lastRow="0" w:firstColumn="0" w:lastColumn="0" w:oddVBand="0" w:evenVBand="0" w:oddHBand="1" w:evenHBand="0" w:firstRowFirstColumn="0" w:firstRowLastColumn="0" w:lastRowFirstColumn="0" w:lastRowLastColumn="0"/>
          <w:trHeight w:val="206"/>
          <w:ins w:id="249" w:author="Ronald Schellberg" w:date="2016-05-21T08:48:00Z"/>
          <w:trPrChange w:id="250" w:author="Ronald Schellberg" w:date="2016-05-24T10:22:00Z">
            <w:trPr>
              <w:trHeight w:val="206"/>
            </w:trPr>
          </w:trPrChange>
        </w:trPr>
        <w:tc>
          <w:tcPr>
            <w:cnfStyle w:val="001000000000" w:firstRow="0" w:lastRow="0" w:firstColumn="1" w:lastColumn="0" w:oddVBand="0" w:evenVBand="0" w:oddHBand="0" w:evenHBand="0" w:firstRowFirstColumn="0" w:firstRowLastColumn="0" w:lastRowFirstColumn="0" w:lastRowLastColumn="0"/>
            <w:tcW w:w="1175" w:type="dxa"/>
            <w:vMerge/>
            <w:shd w:val="clear" w:color="auto" w:fill="4472C4"/>
            <w:vAlign w:val="center"/>
            <w:tcPrChange w:id="251" w:author="Ronald Schellberg" w:date="2016-05-24T10:22:00Z">
              <w:tcPr>
                <w:tcW w:w="1175" w:type="dxa"/>
                <w:vMerge/>
                <w:shd w:val="clear" w:color="auto" w:fill="4472C4"/>
                <w:vAlign w:val="center"/>
              </w:tcPr>
            </w:tcPrChange>
          </w:tcPr>
          <w:p w14:paraId="302D5101" w14:textId="77777777" w:rsidR="00E705C2" w:rsidRPr="006515AA" w:rsidRDefault="00E705C2" w:rsidP="00363CFF">
            <w:pPr>
              <w:spacing w:after="0" w:line="240" w:lineRule="auto"/>
              <w:cnfStyle w:val="001000100000" w:firstRow="0" w:lastRow="0" w:firstColumn="1" w:lastColumn="0" w:oddVBand="0" w:evenVBand="0" w:oddHBand="1" w:evenHBand="0" w:firstRowFirstColumn="0" w:firstRowLastColumn="0" w:lastRowFirstColumn="0" w:lastRowLastColumn="0"/>
              <w:rPr>
                <w:ins w:id="252" w:author="Ronald Schellberg" w:date="2016-05-21T08:48:00Z"/>
                <w:color w:val="FFFFFF"/>
                <w:sz w:val="18"/>
                <w:szCs w:val="18"/>
              </w:rPr>
            </w:pPr>
            <w:bookmarkStart w:id="253" w:name="Gateway_Central" w:colFirst="1" w:colLast="7"/>
          </w:p>
        </w:tc>
        <w:tc>
          <w:tcPr>
            <w:tcW w:w="1070" w:type="dxa"/>
            <w:vAlign w:val="center"/>
            <w:tcPrChange w:id="254" w:author="Ronald Schellberg" w:date="2016-05-24T10:22:00Z">
              <w:tcPr>
                <w:tcW w:w="1070" w:type="dxa"/>
                <w:vAlign w:val="center"/>
              </w:tcPr>
            </w:tcPrChange>
          </w:tcPr>
          <w:p w14:paraId="55896363" w14:textId="1785549D" w:rsidR="00E705C2" w:rsidRPr="00520DED" w:rsidRDefault="00E705C2"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ins w:id="255" w:author="Ronald Schellberg" w:date="2016-05-21T08:48:00Z"/>
                <w:sz w:val="16"/>
                <w:szCs w:val="16"/>
              </w:rPr>
            </w:pPr>
            <w:proofErr w:type="spellStart"/>
            <w:ins w:id="256" w:author="Ronald Schellberg" w:date="2016-05-21T08:48:00Z">
              <w:r>
                <w:rPr>
                  <w:sz w:val="16"/>
                  <w:szCs w:val="16"/>
                </w:rPr>
                <w:t>Oquirrh</w:t>
              </w:r>
              <w:proofErr w:type="spellEnd"/>
            </w:ins>
          </w:p>
        </w:tc>
        <w:tc>
          <w:tcPr>
            <w:tcW w:w="990" w:type="dxa"/>
            <w:vAlign w:val="center"/>
            <w:tcPrChange w:id="257" w:author="Ronald Schellberg" w:date="2016-05-24T10:22:00Z">
              <w:tcPr>
                <w:tcW w:w="990" w:type="dxa"/>
                <w:vAlign w:val="center"/>
              </w:tcPr>
            </w:tcPrChange>
          </w:tcPr>
          <w:p w14:paraId="12B6A682" w14:textId="710BC554" w:rsidR="00E705C2" w:rsidRPr="00520DED" w:rsidRDefault="00E705C2"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ins w:id="258" w:author="Ronald Schellberg" w:date="2016-05-21T08:48:00Z"/>
                <w:sz w:val="16"/>
                <w:szCs w:val="16"/>
              </w:rPr>
            </w:pPr>
            <w:ins w:id="259" w:author="Ronald Schellberg" w:date="2016-05-21T08:48:00Z">
              <w:r>
                <w:rPr>
                  <w:sz w:val="16"/>
                  <w:szCs w:val="16"/>
                </w:rPr>
                <w:t>Terminal</w:t>
              </w:r>
            </w:ins>
          </w:p>
        </w:tc>
        <w:tc>
          <w:tcPr>
            <w:tcW w:w="810" w:type="dxa"/>
            <w:vAlign w:val="center"/>
            <w:tcPrChange w:id="260" w:author="Ronald Schellberg" w:date="2016-05-24T10:22:00Z">
              <w:tcPr>
                <w:tcW w:w="810" w:type="dxa"/>
                <w:vAlign w:val="center"/>
              </w:tcPr>
            </w:tcPrChange>
          </w:tcPr>
          <w:p w14:paraId="041E7F07" w14:textId="6B9E0D7E" w:rsidR="00E705C2" w:rsidRPr="00520DED" w:rsidRDefault="00E705C2"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ins w:id="261" w:author="Ronald Schellberg" w:date="2016-05-21T08:48:00Z"/>
                <w:sz w:val="16"/>
                <w:szCs w:val="16"/>
              </w:rPr>
            </w:pPr>
            <w:ins w:id="262" w:author="Ronald Schellberg" w:date="2016-05-21T08:48:00Z">
              <w:r>
                <w:rPr>
                  <w:sz w:val="16"/>
                  <w:szCs w:val="16"/>
                </w:rPr>
                <w:t>345 kV</w:t>
              </w:r>
            </w:ins>
          </w:p>
        </w:tc>
        <w:tc>
          <w:tcPr>
            <w:tcW w:w="360" w:type="dxa"/>
            <w:vAlign w:val="center"/>
            <w:tcPrChange w:id="263" w:author="Ronald Schellberg" w:date="2016-05-24T10:22:00Z">
              <w:tcPr>
                <w:tcW w:w="360" w:type="dxa"/>
                <w:vAlign w:val="center"/>
              </w:tcPr>
            </w:tcPrChange>
          </w:tcPr>
          <w:p w14:paraId="20FBF30E" w14:textId="29787CDB" w:rsidR="00E705C2" w:rsidRPr="00520DED" w:rsidRDefault="00E705C2"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ins w:id="264" w:author="Ronald Schellberg" w:date="2016-05-21T08:48:00Z"/>
                <w:sz w:val="16"/>
                <w:szCs w:val="16"/>
              </w:rPr>
            </w:pPr>
            <w:ins w:id="265" w:author="Ronald Schellberg" w:date="2016-05-21T08:48:00Z">
              <w:r>
                <w:rPr>
                  <w:sz w:val="16"/>
                  <w:szCs w:val="16"/>
                </w:rPr>
                <w:t>2</w:t>
              </w:r>
            </w:ins>
          </w:p>
        </w:tc>
        <w:tc>
          <w:tcPr>
            <w:tcW w:w="990" w:type="dxa"/>
            <w:vAlign w:val="center"/>
            <w:tcPrChange w:id="266" w:author="Ronald Schellberg" w:date="2016-05-24T10:22:00Z">
              <w:tcPr>
                <w:tcW w:w="990" w:type="dxa"/>
                <w:vAlign w:val="center"/>
              </w:tcPr>
            </w:tcPrChange>
          </w:tcPr>
          <w:p w14:paraId="7CA82CCF" w14:textId="0E5AAE8F" w:rsidR="00E705C2" w:rsidRPr="00520DED" w:rsidRDefault="00E705C2"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ins w:id="267" w:author="Ronald Schellberg" w:date="2016-05-21T08:48:00Z"/>
                <w:sz w:val="16"/>
                <w:szCs w:val="16"/>
              </w:rPr>
            </w:pPr>
            <w:ins w:id="268" w:author="Ronald Schellberg" w:date="2016-05-21T08:48:00Z">
              <w:r>
                <w:rPr>
                  <w:sz w:val="16"/>
                  <w:szCs w:val="16"/>
                </w:rPr>
                <w:t>LTP</w:t>
              </w:r>
            </w:ins>
          </w:p>
        </w:tc>
        <w:tc>
          <w:tcPr>
            <w:tcW w:w="990" w:type="dxa"/>
            <w:vAlign w:val="center"/>
            <w:tcPrChange w:id="269" w:author="Ronald Schellberg" w:date="2016-05-24T10:22:00Z">
              <w:tcPr>
                <w:tcW w:w="540" w:type="dxa"/>
                <w:vAlign w:val="center"/>
              </w:tcPr>
            </w:tcPrChange>
          </w:tcPr>
          <w:p w14:paraId="5ACC0166" w14:textId="0FE49CB7" w:rsidR="00E705C2" w:rsidRPr="00520DED" w:rsidRDefault="00437898" w:rsidP="00520DED">
            <w:pPr>
              <w:spacing w:after="0" w:line="240" w:lineRule="auto"/>
              <w:jc w:val="center"/>
              <w:cnfStyle w:val="000000100000" w:firstRow="0" w:lastRow="0" w:firstColumn="0" w:lastColumn="0" w:oddVBand="0" w:evenVBand="0" w:oddHBand="1" w:evenHBand="0" w:firstRowFirstColumn="0" w:firstRowLastColumn="0" w:lastRowFirstColumn="0" w:lastRowLastColumn="0"/>
              <w:rPr>
                <w:ins w:id="270" w:author="Ronald Schellberg" w:date="2016-05-21T08:48:00Z"/>
                <w:sz w:val="16"/>
                <w:szCs w:val="16"/>
              </w:rPr>
            </w:pPr>
            <w:ins w:id="271" w:author="Ronald Schellberg" w:date="2016-05-24T10:18:00Z">
              <w:r>
                <w:rPr>
                  <w:sz w:val="16"/>
                  <w:szCs w:val="16"/>
                </w:rPr>
                <w:t>Committed</w:t>
              </w:r>
            </w:ins>
          </w:p>
        </w:tc>
        <w:tc>
          <w:tcPr>
            <w:tcW w:w="2965" w:type="dxa"/>
            <w:vAlign w:val="center"/>
            <w:tcPrChange w:id="272" w:author="Ronald Schellberg" w:date="2016-05-24T10:22:00Z">
              <w:tcPr>
                <w:tcW w:w="3415" w:type="dxa"/>
                <w:vAlign w:val="center"/>
              </w:tcPr>
            </w:tcPrChange>
          </w:tcPr>
          <w:p w14:paraId="5F5E9E2A" w14:textId="131A0ADD" w:rsidR="00E705C2" w:rsidRPr="00520DED" w:rsidRDefault="00E705C2" w:rsidP="0039130E">
            <w:pPr>
              <w:spacing w:after="0" w:line="240" w:lineRule="auto"/>
              <w:cnfStyle w:val="000000100000" w:firstRow="0" w:lastRow="0" w:firstColumn="0" w:lastColumn="0" w:oddVBand="0" w:evenVBand="0" w:oddHBand="1" w:evenHBand="0" w:firstRowFirstColumn="0" w:firstRowLastColumn="0" w:lastRowFirstColumn="0" w:lastRowLastColumn="0"/>
              <w:rPr>
                <w:ins w:id="273" w:author="Ronald Schellberg" w:date="2016-05-21T08:48:00Z"/>
                <w:sz w:val="16"/>
                <w:szCs w:val="16"/>
              </w:rPr>
            </w:pPr>
            <w:ins w:id="274" w:author="Ronald Schellberg" w:date="2016-05-21T08:48:00Z">
              <w:r>
                <w:rPr>
                  <w:sz w:val="16"/>
                  <w:szCs w:val="16"/>
                </w:rPr>
                <w:t>Gateway Central</w:t>
              </w:r>
            </w:ins>
          </w:p>
        </w:tc>
      </w:tr>
      <w:bookmarkEnd w:id="253"/>
      <w:tr w:rsidR="006634E4" w:rsidRPr="006515AA" w14:paraId="1E3F899E" w14:textId="77777777" w:rsidTr="00437898">
        <w:trPr>
          <w:trHeight w:val="473"/>
          <w:trPrChange w:id="275" w:author="Ronald Schellberg" w:date="2016-05-24T10:22:00Z">
            <w:trPr>
              <w:trHeight w:val="473"/>
            </w:trPr>
          </w:trPrChange>
        </w:trPr>
        <w:tc>
          <w:tcPr>
            <w:cnfStyle w:val="001000000000" w:firstRow="0" w:lastRow="0" w:firstColumn="1" w:lastColumn="0" w:oddVBand="0" w:evenVBand="0" w:oddHBand="0" w:evenHBand="0" w:firstRowFirstColumn="0" w:firstRowLastColumn="0" w:lastRowFirstColumn="0" w:lastRowLastColumn="0"/>
            <w:tcW w:w="1175" w:type="dxa"/>
            <w:vMerge/>
            <w:shd w:val="clear" w:color="auto" w:fill="4472C4"/>
            <w:vAlign w:val="center"/>
            <w:tcPrChange w:id="276" w:author="Ronald Schellberg" w:date="2016-05-24T10:22:00Z">
              <w:tcPr>
                <w:tcW w:w="1175" w:type="dxa"/>
                <w:vMerge/>
                <w:shd w:val="clear" w:color="auto" w:fill="4472C4"/>
                <w:vAlign w:val="center"/>
              </w:tcPr>
            </w:tcPrChange>
          </w:tcPr>
          <w:p w14:paraId="4EA726B5" w14:textId="77777777" w:rsidR="00037AF1" w:rsidRPr="006515AA" w:rsidRDefault="00037AF1" w:rsidP="00363CFF">
            <w:pPr>
              <w:spacing w:after="0" w:line="240" w:lineRule="auto"/>
              <w:rPr>
                <w:color w:val="FFFFFF"/>
                <w:sz w:val="18"/>
                <w:szCs w:val="18"/>
              </w:rPr>
            </w:pPr>
          </w:p>
        </w:tc>
        <w:tc>
          <w:tcPr>
            <w:tcW w:w="1070" w:type="dxa"/>
            <w:vAlign w:val="center"/>
            <w:tcPrChange w:id="277" w:author="Ronald Schellberg" w:date="2016-05-24T10:22:00Z">
              <w:tcPr>
                <w:tcW w:w="1070" w:type="dxa"/>
                <w:vAlign w:val="center"/>
              </w:tcPr>
            </w:tcPrChange>
          </w:tcPr>
          <w:p w14:paraId="7D84CFE8"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Cedar Hill</w:t>
            </w:r>
          </w:p>
        </w:tc>
        <w:tc>
          <w:tcPr>
            <w:tcW w:w="990" w:type="dxa"/>
            <w:vAlign w:val="center"/>
            <w:tcPrChange w:id="278" w:author="Ronald Schellberg" w:date="2016-05-24T10:22:00Z">
              <w:tcPr>
                <w:tcW w:w="990" w:type="dxa"/>
                <w:vAlign w:val="center"/>
              </w:tcPr>
            </w:tcPrChange>
          </w:tcPr>
          <w:p w14:paraId="6B28F588"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Hemingway</w:t>
            </w:r>
          </w:p>
        </w:tc>
        <w:tc>
          <w:tcPr>
            <w:tcW w:w="810" w:type="dxa"/>
            <w:vAlign w:val="center"/>
            <w:tcPrChange w:id="279" w:author="Ronald Schellberg" w:date="2016-05-24T10:22:00Z">
              <w:tcPr>
                <w:tcW w:w="810" w:type="dxa"/>
                <w:vAlign w:val="center"/>
              </w:tcPr>
            </w:tcPrChange>
          </w:tcPr>
          <w:p w14:paraId="1D606529"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500 kV</w:t>
            </w:r>
          </w:p>
        </w:tc>
        <w:tc>
          <w:tcPr>
            <w:tcW w:w="360" w:type="dxa"/>
            <w:vAlign w:val="center"/>
            <w:tcPrChange w:id="280" w:author="Ronald Schellberg" w:date="2016-05-24T10:22:00Z">
              <w:tcPr>
                <w:tcW w:w="360" w:type="dxa"/>
                <w:vAlign w:val="center"/>
              </w:tcPr>
            </w:tcPrChange>
          </w:tcPr>
          <w:p w14:paraId="16158806"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1</w:t>
            </w:r>
          </w:p>
        </w:tc>
        <w:tc>
          <w:tcPr>
            <w:tcW w:w="990" w:type="dxa"/>
            <w:vAlign w:val="center"/>
            <w:tcPrChange w:id="281" w:author="Ronald Schellberg" w:date="2016-05-24T10:22:00Z">
              <w:tcPr>
                <w:tcW w:w="990" w:type="dxa"/>
                <w:vAlign w:val="center"/>
              </w:tcPr>
            </w:tcPrChange>
          </w:tcPr>
          <w:p w14:paraId="53101583"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LTP</w:t>
            </w:r>
          </w:p>
        </w:tc>
        <w:tc>
          <w:tcPr>
            <w:tcW w:w="990" w:type="dxa"/>
            <w:vAlign w:val="center"/>
            <w:tcPrChange w:id="282" w:author="Ronald Schellberg" w:date="2016-05-24T10:22:00Z">
              <w:tcPr>
                <w:tcW w:w="540" w:type="dxa"/>
                <w:vAlign w:val="center"/>
              </w:tcPr>
            </w:tcPrChange>
          </w:tcPr>
          <w:p w14:paraId="2B16196F" w14:textId="6CAA8135" w:rsidR="00037AF1" w:rsidRPr="00520DED" w:rsidRDefault="006634E4" w:rsidP="00520DE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Yes</w:t>
            </w:r>
          </w:p>
        </w:tc>
        <w:tc>
          <w:tcPr>
            <w:tcW w:w="2965" w:type="dxa"/>
            <w:vAlign w:val="center"/>
            <w:tcPrChange w:id="283" w:author="Ronald Schellberg" w:date="2016-05-24T10:22:00Z">
              <w:tcPr>
                <w:tcW w:w="3415" w:type="dxa"/>
                <w:vAlign w:val="center"/>
              </w:tcPr>
            </w:tcPrChange>
          </w:tcPr>
          <w:p w14:paraId="09DA7ECF" w14:textId="77777777" w:rsidR="00037AF1" w:rsidRPr="00520DED" w:rsidRDefault="00037AF1" w:rsidP="00DB1AC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Gateway West Segment #9 (joint with Idaho Power)</w:t>
            </w:r>
          </w:p>
        </w:tc>
      </w:tr>
      <w:tr w:rsidR="00037AF1" w:rsidRPr="006515AA" w14:paraId="18805BEE" w14:textId="77777777" w:rsidTr="00437898">
        <w:trPr>
          <w:cnfStyle w:val="000000100000" w:firstRow="0" w:lastRow="0" w:firstColumn="0" w:lastColumn="0" w:oddVBand="0" w:evenVBand="0" w:oddHBand="1" w:evenHBand="0" w:firstRowFirstColumn="0" w:firstRowLastColumn="0" w:lastRowFirstColumn="0" w:lastRowLastColumn="0"/>
          <w:trHeight w:val="236"/>
          <w:trPrChange w:id="284" w:author="Ronald Schellberg" w:date="2016-05-24T10:22:00Z">
            <w:trPr>
              <w:trHeight w:val="236"/>
            </w:trPr>
          </w:trPrChange>
        </w:trPr>
        <w:tc>
          <w:tcPr>
            <w:cnfStyle w:val="001000000000" w:firstRow="0" w:lastRow="0" w:firstColumn="1" w:lastColumn="0" w:oddVBand="0" w:evenVBand="0" w:oddHBand="0" w:evenHBand="0" w:firstRowFirstColumn="0" w:firstRowLastColumn="0" w:lastRowFirstColumn="0" w:lastRowLastColumn="0"/>
            <w:tcW w:w="1175" w:type="dxa"/>
            <w:vMerge w:val="restart"/>
            <w:shd w:val="clear" w:color="auto" w:fill="4472C4"/>
            <w:vAlign w:val="center"/>
            <w:tcPrChange w:id="285" w:author="Ronald Schellberg" w:date="2016-05-24T10:22:00Z">
              <w:tcPr>
                <w:tcW w:w="1175" w:type="dxa"/>
                <w:vMerge w:val="restart"/>
                <w:shd w:val="clear" w:color="auto" w:fill="4472C4"/>
                <w:vAlign w:val="center"/>
              </w:tcPr>
            </w:tcPrChange>
          </w:tcPr>
          <w:p w14:paraId="068F31A4" w14:textId="77777777" w:rsidR="00037AF1" w:rsidRPr="006515AA" w:rsidRDefault="00037AF1" w:rsidP="00363CFF">
            <w:pPr>
              <w:spacing w:after="0" w:line="240" w:lineRule="auto"/>
              <w:cnfStyle w:val="001000100000" w:firstRow="0" w:lastRow="0" w:firstColumn="1" w:lastColumn="0" w:oddVBand="0" w:evenVBand="0" w:oddHBand="1" w:evenHBand="0" w:firstRowFirstColumn="0" w:firstRowLastColumn="0" w:lastRowFirstColumn="0" w:lastRowLastColumn="0"/>
              <w:rPr>
                <w:color w:val="FFFFFF"/>
                <w:sz w:val="18"/>
                <w:szCs w:val="18"/>
              </w:rPr>
            </w:pPr>
            <w:r w:rsidRPr="006515AA">
              <w:rPr>
                <w:color w:val="FFFFFF"/>
                <w:sz w:val="18"/>
                <w:szCs w:val="18"/>
              </w:rPr>
              <w:t>Portland General</w:t>
            </w:r>
          </w:p>
        </w:tc>
        <w:tc>
          <w:tcPr>
            <w:tcW w:w="1070" w:type="dxa"/>
            <w:vAlign w:val="center"/>
            <w:tcPrChange w:id="286" w:author="Ronald Schellberg" w:date="2016-05-24T10:22:00Z">
              <w:tcPr>
                <w:tcW w:w="1070" w:type="dxa"/>
                <w:vAlign w:val="center"/>
              </w:tcPr>
            </w:tcPrChange>
          </w:tcPr>
          <w:p w14:paraId="3E701FBE"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Blue Lake</w:t>
            </w:r>
          </w:p>
        </w:tc>
        <w:tc>
          <w:tcPr>
            <w:tcW w:w="990" w:type="dxa"/>
            <w:vAlign w:val="center"/>
            <w:tcPrChange w:id="287" w:author="Ronald Schellberg" w:date="2016-05-24T10:22:00Z">
              <w:tcPr>
                <w:tcW w:w="990" w:type="dxa"/>
                <w:vAlign w:val="center"/>
              </w:tcPr>
            </w:tcPrChange>
          </w:tcPr>
          <w:p w14:paraId="6E7E9A95"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Gresham</w:t>
            </w:r>
          </w:p>
        </w:tc>
        <w:tc>
          <w:tcPr>
            <w:tcW w:w="810" w:type="dxa"/>
            <w:vAlign w:val="center"/>
            <w:tcPrChange w:id="288" w:author="Ronald Schellberg" w:date="2016-05-24T10:22:00Z">
              <w:tcPr>
                <w:tcW w:w="810" w:type="dxa"/>
                <w:vAlign w:val="center"/>
              </w:tcPr>
            </w:tcPrChange>
          </w:tcPr>
          <w:p w14:paraId="09FD28D0"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230 kV</w:t>
            </w:r>
          </w:p>
        </w:tc>
        <w:tc>
          <w:tcPr>
            <w:tcW w:w="360" w:type="dxa"/>
            <w:vAlign w:val="center"/>
            <w:tcPrChange w:id="289" w:author="Ronald Schellberg" w:date="2016-05-24T10:22:00Z">
              <w:tcPr>
                <w:tcW w:w="360" w:type="dxa"/>
                <w:vAlign w:val="center"/>
              </w:tcPr>
            </w:tcPrChange>
          </w:tcPr>
          <w:p w14:paraId="50136F94"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1</w:t>
            </w:r>
          </w:p>
        </w:tc>
        <w:tc>
          <w:tcPr>
            <w:tcW w:w="990" w:type="dxa"/>
            <w:vAlign w:val="center"/>
            <w:tcPrChange w:id="290" w:author="Ronald Schellberg" w:date="2016-05-24T10:22:00Z">
              <w:tcPr>
                <w:tcW w:w="990" w:type="dxa"/>
                <w:vAlign w:val="center"/>
              </w:tcPr>
            </w:tcPrChange>
          </w:tcPr>
          <w:p w14:paraId="14AC6D91"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LTP</w:t>
            </w:r>
          </w:p>
        </w:tc>
        <w:tc>
          <w:tcPr>
            <w:tcW w:w="990" w:type="dxa"/>
            <w:vAlign w:val="center"/>
            <w:tcPrChange w:id="291" w:author="Ronald Schellberg" w:date="2016-05-24T10:22:00Z">
              <w:tcPr>
                <w:tcW w:w="540" w:type="dxa"/>
                <w:vAlign w:val="center"/>
              </w:tcPr>
            </w:tcPrChange>
          </w:tcPr>
          <w:p w14:paraId="35F3FD43" w14:textId="07834A64" w:rsidR="00037AF1" w:rsidRPr="00520DED" w:rsidRDefault="006634E4" w:rsidP="00520DED">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No</w:t>
            </w:r>
          </w:p>
        </w:tc>
        <w:tc>
          <w:tcPr>
            <w:tcW w:w="2965" w:type="dxa"/>
            <w:vAlign w:val="center"/>
            <w:tcPrChange w:id="292" w:author="Ronald Schellberg" w:date="2016-05-24T10:22:00Z">
              <w:tcPr>
                <w:tcW w:w="3415" w:type="dxa"/>
                <w:vAlign w:val="center"/>
              </w:tcPr>
            </w:tcPrChange>
          </w:tcPr>
          <w:p w14:paraId="6C47C5E9" w14:textId="77777777" w:rsidR="00037AF1" w:rsidRPr="00520DED" w:rsidRDefault="00037AF1" w:rsidP="00363CFF">
            <w:pPr>
              <w:spacing w:after="0"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New Line</w:t>
            </w:r>
          </w:p>
        </w:tc>
      </w:tr>
      <w:tr w:rsidR="006634E4" w:rsidRPr="006515AA" w14:paraId="611148E7" w14:textId="77777777" w:rsidTr="00437898">
        <w:trPr>
          <w:trHeight w:val="236"/>
          <w:trPrChange w:id="293" w:author="Ronald Schellberg" w:date="2016-05-24T10:22:00Z">
            <w:trPr>
              <w:trHeight w:val="236"/>
            </w:trPr>
          </w:trPrChange>
        </w:trPr>
        <w:tc>
          <w:tcPr>
            <w:cnfStyle w:val="001000000000" w:firstRow="0" w:lastRow="0" w:firstColumn="1" w:lastColumn="0" w:oddVBand="0" w:evenVBand="0" w:oddHBand="0" w:evenHBand="0" w:firstRowFirstColumn="0" w:firstRowLastColumn="0" w:lastRowFirstColumn="0" w:lastRowLastColumn="0"/>
            <w:tcW w:w="1175" w:type="dxa"/>
            <w:vMerge/>
            <w:shd w:val="clear" w:color="auto" w:fill="4472C4"/>
            <w:vAlign w:val="center"/>
            <w:tcPrChange w:id="294" w:author="Ronald Schellberg" w:date="2016-05-24T10:22:00Z">
              <w:tcPr>
                <w:tcW w:w="1175" w:type="dxa"/>
                <w:vMerge/>
                <w:shd w:val="clear" w:color="auto" w:fill="4472C4"/>
                <w:vAlign w:val="center"/>
              </w:tcPr>
            </w:tcPrChange>
          </w:tcPr>
          <w:p w14:paraId="0F537CAD" w14:textId="77777777" w:rsidR="00037AF1" w:rsidRPr="006515AA" w:rsidRDefault="00037AF1" w:rsidP="00363CFF">
            <w:pPr>
              <w:spacing w:after="0" w:line="240" w:lineRule="auto"/>
              <w:rPr>
                <w:color w:val="FFFFFF"/>
                <w:sz w:val="18"/>
                <w:szCs w:val="18"/>
              </w:rPr>
            </w:pPr>
          </w:p>
        </w:tc>
        <w:tc>
          <w:tcPr>
            <w:tcW w:w="1070" w:type="dxa"/>
            <w:vAlign w:val="center"/>
            <w:tcPrChange w:id="295" w:author="Ronald Schellberg" w:date="2016-05-24T10:22:00Z">
              <w:tcPr>
                <w:tcW w:w="1070" w:type="dxa"/>
                <w:vAlign w:val="center"/>
              </w:tcPr>
            </w:tcPrChange>
          </w:tcPr>
          <w:p w14:paraId="10E2A9B4"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Blue Lake</w:t>
            </w:r>
          </w:p>
        </w:tc>
        <w:tc>
          <w:tcPr>
            <w:tcW w:w="990" w:type="dxa"/>
            <w:vAlign w:val="center"/>
            <w:tcPrChange w:id="296" w:author="Ronald Schellberg" w:date="2016-05-24T10:22:00Z">
              <w:tcPr>
                <w:tcW w:w="990" w:type="dxa"/>
                <w:vAlign w:val="center"/>
              </w:tcPr>
            </w:tcPrChange>
          </w:tcPr>
          <w:p w14:paraId="62952259"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Troutdale</w:t>
            </w:r>
          </w:p>
        </w:tc>
        <w:tc>
          <w:tcPr>
            <w:tcW w:w="810" w:type="dxa"/>
            <w:vAlign w:val="center"/>
            <w:tcPrChange w:id="297" w:author="Ronald Schellberg" w:date="2016-05-24T10:22:00Z">
              <w:tcPr>
                <w:tcW w:w="810" w:type="dxa"/>
                <w:vAlign w:val="center"/>
              </w:tcPr>
            </w:tcPrChange>
          </w:tcPr>
          <w:p w14:paraId="0E53A6DF"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230 kV</w:t>
            </w:r>
          </w:p>
        </w:tc>
        <w:tc>
          <w:tcPr>
            <w:tcW w:w="360" w:type="dxa"/>
            <w:vAlign w:val="center"/>
            <w:tcPrChange w:id="298" w:author="Ronald Schellberg" w:date="2016-05-24T10:22:00Z">
              <w:tcPr>
                <w:tcW w:w="360" w:type="dxa"/>
                <w:vAlign w:val="center"/>
              </w:tcPr>
            </w:tcPrChange>
          </w:tcPr>
          <w:p w14:paraId="3A357A20"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1</w:t>
            </w:r>
          </w:p>
        </w:tc>
        <w:tc>
          <w:tcPr>
            <w:tcW w:w="990" w:type="dxa"/>
            <w:vAlign w:val="center"/>
            <w:tcPrChange w:id="299" w:author="Ronald Schellberg" w:date="2016-05-24T10:22:00Z">
              <w:tcPr>
                <w:tcW w:w="990" w:type="dxa"/>
                <w:vAlign w:val="center"/>
              </w:tcPr>
            </w:tcPrChange>
          </w:tcPr>
          <w:p w14:paraId="309AF18C"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LTP</w:t>
            </w:r>
          </w:p>
        </w:tc>
        <w:tc>
          <w:tcPr>
            <w:tcW w:w="990" w:type="dxa"/>
            <w:vAlign w:val="center"/>
            <w:tcPrChange w:id="300" w:author="Ronald Schellberg" w:date="2016-05-24T10:22:00Z">
              <w:tcPr>
                <w:tcW w:w="540" w:type="dxa"/>
                <w:vAlign w:val="center"/>
              </w:tcPr>
            </w:tcPrChange>
          </w:tcPr>
          <w:p w14:paraId="43314C1F" w14:textId="3FE503F8" w:rsidR="00037AF1" w:rsidRPr="00520DED" w:rsidRDefault="006634E4" w:rsidP="00520DE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No</w:t>
            </w:r>
          </w:p>
        </w:tc>
        <w:tc>
          <w:tcPr>
            <w:tcW w:w="2965" w:type="dxa"/>
            <w:vAlign w:val="center"/>
            <w:tcPrChange w:id="301" w:author="Ronald Schellberg" w:date="2016-05-24T10:22:00Z">
              <w:tcPr>
                <w:tcW w:w="3415" w:type="dxa"/>
                <w:vAlign w:val="center"/>
              </w:tcPr>
            </w:tcPrChange>
          </w:tcPr>
          <w:p w14:paraId="554206F2" w14:textId="77777777" w:rsidR="00037AF1" w:rsidRPr="00520DED" w:rsidRDefault="00037AF1" w:rsidP="00363CF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Rebuild</w:t>
            </w:r>
          </w:p>
        </w:tc>
      </w:tr>
      <w:tr w:rsidR="00037AF1" w:rsidRPr="006515AA" w14:paraId="0C0A5002" w14:textId="77777777" w:rsidTr="00437898">
        <w:trPr>
          <w:cnfStyle w:val="000000100000" w:firstRow="0" w:lastRow="0" w:firstColumn="0" w:lastColumn="0" w:oddVBand="0" w:evenVBand="0" w:oddHBand="1" w:evenHBand="0" w:firstRowFirstColumn="0" w:firstRowLastColumn="0" w:lastRowFirstColumn="0" w:lastRowLastColumn="0"/>
          <w:trHeight w:val="236"/>
          <w:trPrChange w:id="302" w:author="Ronald Schellberg" w:date="2016-05-24T10:22:00Z">
            <w:trPr>
              <w:trHeight w:val="236"/>
            </w:trPr>
          </w:trPrChange>
        </w:trPr>
        <w:tc>
          <w:tcPr>
            <w:cnfStyle w:val="001000000000" w:firstRow="0" w:lastRow="0" w:firstColumn="1" w:lastColumn="0" w:oddVBand="0" w:evenVBand="0" w:oddHBand="0" w:evenHBand="0" w:firstRowFirstColumn="0" w:firstRowLastColumn="0" w:lastRowFirstColumn="0" w:lastRowLastColumn="0"/>
            <w:tcW w:w="1175" w:type="dxa"/>
            <w:vMerge/>
            <w:shd w:val="clear" w:color="auto" w:fill="4472C4"/>
            <w:vAlign w:val="center"/>
            <w:tcPrChange w:id="303" w:author="Ronald Schellberg" w:date="2016-05-24T10:22:00Z">
              <w:tcPr>
                <w:tcW w:w="1175" w:type="dxa"/>
                <w:vMerge/>
                <w:shd w:val="clear" w:color="auto" w:fill="4472C4"/>
                <w:vAlign w:val="center"/>
              </w:tcPr>
            </w:tcPrChange>
          </w:tcPr>
          <w:p w14:paraId="6F26C1B2" w14:textId="77777777" w:rsidR="00037AF1" w:rsidRPr="006515AA" w:rsidRDefault="00037AF1" w:rsidP="00363CFF">
            <w:pPr>
              <w:spacing w:after="0" w:line="240" w:lineRule="auto"/>
              <w:cnfStyle w:val="001000100000" w:firstRow="0" w:lastRow="0" w:firstColumn="1" w:lastColumn="0" w:oddVBand="0" w:evenVBand="0" w:oddHBand="1" w:evenHBand="0" w:firstRowFirstColumn="0" w:firstRowLastColumn="0" w:lastRowFirstColumn="0" w:lastRowLastColumn="0"/>
              <w:rPr>
                <w:color w:val="FFFFFF"/>
                <w:sz w:val="18"/>
                <w:szCs w:val="18"/>
              </w:rPr>
            </w:pPr>
          </w:p>
        </w:tc>
        <w:tc>
          <w:tcPr>
            <w:tcW w:w="1070" w:type="dxa"/>
            <w:vAlign w:val="center"/>
            <w:tcPrChange w:id="304" w:author="Ronald Schellberg" w:date="2016-05-24T10:22:00Z">
              <w:tcPr>
                <w:tcW w:w="1070" w:type="dxa"/>
                <w:vAlign w:val="center"/>
              </w:tcPr>
            </w:tcPrChange>
          </w:tcPr>
          <w:p w14:paraId="3CE1CC90"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Blue Lake</w:t>
            </w:r>
          </w:p>
        </w:tc>
        <w:tc>
          <w:tcPr>
            <w:tcW w:w="990" w:type="dxa"/>
            <w:vAlign w:val="center"/>
            <w:tcPrChange w:id="305" w:author="Ronald Schellberg" w:date="2016-05-24T10:22:00Z">
              <w:tcPr>
                <w:tcW w:w="990" w:type="dxa"/>
                <w:vAlign w:val="center"/>
              </w:tcPr>
            </w:tcPrChange>
          </w:tcPr>
          <w:p w14:paraId="3D7196BD"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Troutdale</w:t>
            </w:r>
          </w:p>
        </w:tc>
        <w:tc>
          <w:tcPr>
            <w:tcW w:w="810" w:type="dxa"/>
            <w:vAlign w:val="center"/>
            <w:tcPrChange w:id="306" w:author="Ronald Schellberg" w:date="2016-05-24T10:22:00Z">
              <w:tcPr>
                <w:tcW w:w="810" w:type="dxa"/>
                <w:vAlign w:val="center"/>
              </w:tcPr>
            </w:tcPrChange>
          </w:tcPr>
          <w:p w14:paraId="49B0B61D"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230 kV</w:t>
            </w:r>
          </w:p>
        </w:tc>
        <w:tc>
          <w:tcPr>
            <w:tcW w:w="360" w:type="dxa"/>
            <w:vAlign w:val="center"/>
            <w:tcPrChange w:id="307" w:author="Ronald Schellberg" w:date="2016-05-24T10:22:00Z">
              <w:tcPr>
                <w:tcW w:w="360" w:type="dxa"/>
                <w:vAlign w:val="center"/>
              </w:tcPr>
            </w:tcPrChange>
          </w:tcPr>
          <w:p w14:paraId="1B474E21" w14:textId="77777777" w:rsidR="00037AF1" w:rsidRPr="00520DED" w:rsidRDefault="00037AF1" w:rsidP="00DB1AC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2</w:t>
            </w:r>
          </w:p>
        </w:tc>
        <w:tc>
          <w:tcPr>
            <w:tcW w:w="990" w:type="dxa"/>
            <w:vAlign w:val="center"/>
            <w:tcPrChange w:id="308" w:author="Ronald Schellberg" w:date="2016-05-24T10:22:00Z">
              <w:tcPr>
                <w:tcW w:w="990" w:type="dxa"/>
                <w:vAlign w:val="center"/>
              </w:tcPr>
            </w:tcPrChange>
          </w:tcPr>
          <w:p w14:paraId="198D086E"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LTP</w:t>
            </w:r>
          </w:p>
        </w:tc>
        <w:tc>
          <w:tcPr>
            <w:tcW w:w="990" w:type="dxa"/>
            <w:vAlign w:val="center"/>
            <w:tcPrChange w:id="309" w:author="Ronald Schellberg" w:date="2016-05-24T10:22:00Z">
              <w:tcPr>
                <w:tcW w:w="540" w:type="dxa"/>
                <w:vAlign w:val="center"/>
              </w:tcPr>
            </w:tcPrChange>
          </w:tcPr>
          <w:p w14:paraId="52891F87" w14:textId="4B977427" w:rsidR="00037AF1" w:rsidRPr="00520DED" w:rsidRDefault="006634E4" w:rsidP="00520DED">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No</w:t>
            </w:r>
          </w:p>
        </w:tc>
        <w:tc>
          <w:tcPr>
            <w:tcW w:w="2965" w:type="dxa"/>
            <w:vAlign w:val="center"/>
            <w:tcPrChange w:id="310" w:author="Ronald Schellberg" w:date="2016-05-24T10:22:00Z">
              <w:tcPr>
                <w:tcW w:w="3415" w:type="dxa"/>
                <w:vAlign w:val="center"/>
              </w:tcPr>
            </w:tcPrChange>
          </w:tcPr>
          <w:p w14:paraId="718B6764" w14:textId="77777777" w:rsidR="00037AF1" w:rsidRPr="00520DED" w:rsidRDefault="00037AF1" w:rsidP="00363CFF">
            <w:pPr>
              <w:spacing w:after="0"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New Line</w:t>
            </w:r>
          </w:p>
        </w:tc>
      </w:tr>
      <w:tr w:rsidR="006634E4" w:rsidRPr="006515AA" w14:paraId="0CE9F6F5" w14:textId="77777777" w:rsidTr="00437898">
        <w:trPr>
          <w:trHeight w:val="236"/>
          <w:trPrChange w:id="311" w:author="Ronald Schellberg" w:date="2016-05-24T10:22:00Z">
            <w:trPr>
              <w:trHeight w:val="236"/>
            </w:trPr>
          </w:trPrChange>
        </w:trPr>
        <w:tc>
          <w:tcPr>
            <w:cnfStyle w:val="001000000000" w:firstRow="0" w:lastRow="0" w:firstColumn="1" w:lastColumn="0" w:oddVBand="0" w:evenVBand="0" w:oddHBand="0" w:evenHBand="0" w:firstRowFirstColumn="0" w:firstRowLastColumn="0" w:lastRowFirstColumn="0" w:lastRowLastColumn="0"/>
            <w:tcW w:w="1175" w:type="dxa"/>
            <w:vMerge/>
            <w:shd w:val="clear" w:color="auto" w:fill="4472C4"/>
            <w:vAlign w:val="center"/>
            <w:tcPrChange w:id="312" w:author="Ronald Schellberg" w:date="2016-05-24T10:22:00Z">
              <w:tcPr>
                <w:tcW w:w="1175" w:type="dxa"/>
                <w:vMerge/>
                <w:shd w:val="clear" w:color="auto" w:fill="4472C4"/>
                <w:vAlign w:val="center"/>
              </w:tcPr>
            </w:tcPrChange>
          </w:tcPr>
          <w:p w14:paraId="02AC06C4" w14:textId="77777777" w:rsidR="00037AF1" w:rsidRPr="006515AA" w:rsidRDefault="00037AF1" w:rsidP="00363CFF">
            <w:pPr>
              <w:spacing w:after="0" w:line="240" w:lineRule="auto"/>
              <w:rPr>
                <w:color w:val="FFFFFF"/>
                <w:sz w:val="18"/>
                <w:szCs w:val="18"/>
              </w:rPr>
            </w:pPr>
          </w:p>
        </w:tc>
        <w:tc>
          <w:tcPr>
            <w:tcW w:w="1070" w:type="dxa"/>
            <w:vAlign w:val="center"/>
            <w:tcPrChange w:id="313" w:author="Ronald Schellberg" w:date="2016-05-24T10:22:00Z">
              <w:tcPr>
                <w:tcW w:w="1070" w:type="dxa"/>
                <w:vAlign w:val="center"/>
              </w:tcPr>
            </w:tcPrChange>
          </w:tcPr>
          <w:p w14:paraId="1C8C3CDC"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Horizon</w:t>
            </w:r>
          </w:p>
        </w:tc>
        <w:tc>
          <w:tcPr>
            <w:tcW w:w="990" w:type="dxa"/>
            <w:vAlign w:val="center"/>
            <w:tcPrChange w:id="314" w:author="Ronald Schellberg" w:date="2016-05-24T10:22:00Z">
              <w:tcPr>
                <w:tcW w:w="990" w:type="dxa"/>
                <w:vAlign w:val="center"/>
              </w:tcPr>
            </w:tcPrChange>
          </w:tcPr>
          <w:p w14:paraId="4B078B7B"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 xml:space="preserve">Springville </w:t>
            </w:r>
            <w:proofErr w:type="spellStart"/>
            <w:r w:rsidRPr="00520DED">
              <w:rPr>
                <w:sz w:val="16"/>
                <w:szCs w:val="16"/>
              </w:rPr>
              <w:t>Jct</w:t>
            </w:r>
            <w:proofErr w:type="spellEnd"/>
          </w:p>
        </w:tc>
        <w:tc>
          <w:tcPr>
            <w:tcW w:w="810" w:type="dxa"/>
            <w:vAlign w:val="center"/>
            <w:tcPrChange w:id="315" w:author="Ronald Schellberg" w:date="2016-05-24T10:22:00Z">
              <w:tcPr>
                <w:tcW w:w="810" w:type="dxa"/>
                <w:vAlign w:val="center"/>
              </w:tcPr>
            </w:tcPrChange>
          </w:tcPr>
          <w:p w14:paraId="7B7ECA11"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230 kV</w:t>
            </w:r>
          </w:p>
        </w:tc>
        <w:tc>
          <w:tcPr>
            <w:tcW w:w="360" w:type="dxa"/>
            <w:vAlign w:val="center"/>
            <w:tcPrChange w:id="316" w:author="Ronald Schellberg" w:date="2016-05-24T10:22:00Z">
              <w:tcPr>
                <w:tcW w:w="360" w:type="dxa"/>
                <w:vAlign w:val="center"/>
              </w:tcPr>
            </w:tcPrChange>
          </w:tcPr>
          <w:p w14:paraId="4A1AECF4"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1</w:t>
            </w:r>
          </w:p>
        </w:tc>
        <w:tc>
          <w:tcPr>
            <w:tcW w:w="990" w:type="dxa"/>
            <w:vAlign w:val="center"/>
            <w:tcPrChange w:id="317" w:author="Ronald Schellberg" w:date="2016-05-24T10:22:00Z">
              <w:tcPr>
                <w:tcW w:w="990" w:type="dxa"/>
                <w:vAlign w:val="center"/>
              </w:tcPr>
            </w:tcPrChange>
          </w:tcPr>
          <w:p w14:paraId="0601335F"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LTP</w:t>
            </w:r>
          </w:p>
        </w:tc>
        <w:tc>
          <w:tcPr>
            <w:tcW w:w="990" w:type="dxa"/>
            <w:vAlign w:val="center"/>
            <w:tcPrChange w:id="318" w:author="Ronald Schellberg" w:date="2016-05-24T10:22:00Z">
              <w:tcPr>
                <w:tcW w:w="540" w:type="dxa"/>
                <w:vAlign w:val="center"/>
              </w:tcPr>
            </w:tcPrChange>
          </w:tcPr>
          <w:p w14:paraId="771C781C" w14:textId="2B4CB06E" w:rsidR="00037AF1" w:rsidRPr="00520DED" w:rsidRDefault="006634E4" w:rsidP="00520DE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No</w:t>
            </w:r>
          </w:p>
        </w:tc>
        <w:tc>
          <w:tcPr>
            <w:tcW w:w="2965" w:type="dxa"/>
            <w:vAlign w:val="center"/>
            <w:tcPrChange w:id="319" w:author="Ronald Schellberg" w:date="2016-05-24T10:22:00Z">
              <w:tcPr>
                <w:tcW w:w="3415" w:type="dxa"/>
                <w:vAlign w:val="center"/>
              </w:tcPr>
            </w:tcPrChange>
          </w:tcPr>
          <w:p w14:paraId="1A38B7A5" w14:textId="77777777" w:rsidR="00037AF1" w:rsidRPr="00520DED" w:rsidRDefault="00037AF1" w:rsidP="00363CF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 xml:space="preserve">New Line (Trojan-St </w:t>
            </w:r>
            <w:proofErr w:type="spellStart"/>
            <w:r w:rsidRPr="00520DED">
              <w:rPr>
                <w:sz w:val="16"/>
                <w:szCs w:val="16"/>
              </w:rPr>
              <w:t>Marys</w:t>
            </w:r>
            <w:proofErr w:type="spellEnd"/>
            <w:r w:rsidRPr="00520DED">
              <w:rPr>
                <w:sz w:val="16"/>
                <w:szCs w:val="16"/>
              </w:rPr>
              <w:t>-Horizon)</w:t>
            </w:r>
          </w:p>
        </w:tc>
      </w:tr>
      <w:tr w:rsidR="00037AF1" w:rsidRPr="006515AA" w14:paraId="2ABE4D27" w14:textId="77777777" w:rsidTr="00437898">
        <w:trPr>
          <w:cnfStyle w:val="000000100000" w:firstRow="0" w:lastRow="0" w:firstColumn="0" w:lastColumn="0" w:oddVBand="0" w:evenVBand="0" w:oddHBand="1" w:evenHBand="0" w:firstRowFirstColumn="0" w:firstRowLastColumn="0" w:lastRowFirstColumn="0" w:lastRowLastColumn="0"/>
          <w:trHeight w:val="236"/>
          <w:trPrChange w:id="320" w:author="Ronald Schellberg" w:date="2016-05-24T10:22:00Z">
            <w:trPr>
              <w:trHeight w:val="236"/>
            </w:trPr>
          </w:trPrChange>
        </w:trPr>
        <w:tc>
          <w:tcPr>
            <w:cnfStyle w:val="001000000000" w:firstRow="0" w:lastRow="0" w:firstColumn="1" w:lastColumn="0" w:oddVBand="0" w:evenVBand="0" w:oddHBand="0" w:evenHBand="0" w:firstRowFirstColumn="0" w:firstRowLastColumn="0" w:lastRowFirstColumn="0" w:lastRowLastColumn="0"/>
            <w:tcW w:w="1175" w:type="dxa"/>
            <w:vMerge/>
            <w:shd w:val="clear" w:color="auto" w:fill="4472C4"/>
            <w:vAlign w:val="center"/>
            <w:tcPrChange w:id="321" w:author="Ronald Schellberg" w:date="2016-05-24T10:22:00Z">
              <w:tcPr>
                <w:tcW w:w="1175" w:type="dxa"/>
                <w:vMerge/>
                <w:shd w:val="clear" w:color="auto" w:fill="4472C4"/>
                <w:vAlign w:val="center"/>
              </w:tcPr>
            </w:tcPrChange>
          </w:tcPr>
          <w:p w14:paraId="06B3C975" w14:textId="77777777" w:rsidR="00037AF1" w:rsidRPr="006515AA" w:rsidRDefault="00037AF1" w:rsidP="00363CFF">
            <w:pPr>
              <w:spacing w:after="0" w:line="240" w:lineRule="auto"/>
              <w:cnfStyle w:val="001000100000" w:firstRow="0" w:lastRow="0" w:firstColumn="1" w:lastColumn="0" w:oddVBand="0" w:evenVBand="0" w:oddHBand="1" w:evenHBand="0" w:firstRowFirstColumn="0" w:firstRowLastColumn="0" w:lastRowFirstColumn="0" w:lastRowLastColumn="0"/>
              <w:rPr>
                <w:color w:val="FFFFFF"/>
                <w:sz w:val="18"/>
                <w:szCs w:val="18"/>
              </w:rPr>
            </w:pPr>
          </w:p>
        </w:tc>
        <w:tc>
          <w:tcPr>
            <w:tcW w:w="1070" w:type="dxa"/>
            <w:vAlign w:val="center"/>
            <w:tcPrChange w:id="322" w:author="Ronald Schellberg" w:date="2016-05-24T10:22:00Z">
              <w:tcPr>
                <w:tcW w:w="1070" w:type="dxa"/>
                <w:vAlign w:val="center"/>
              </w:tcPr>
            </w:tcPrChange>
          </w:tcPr>
          <w:p w14:paraId="3A4446AD"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Horizon</w:t>
            </w:r>
          </w:p>
        </w:tc>
        <w:tc>
          <w:tcPr>
            <w:tcW w:w="990" w:type="dxa"/>
            <w:vAlign w:val="center"/>
            <w:tcPrChange w:id="323" w:author="Ronald Schellberg" w:date="2016-05-24T10:22:00Z">
              <w:tcPr>
                <w:tcW w:w="990" w:type="dxa"/>
                <w:vAlign w:val="center"/>
              </w:tcPr>
            </w:tcPrChange>
          </w:tcPr>
          <w:p w14:paraId="68582506"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520DED">
              <w:rPr>
                <w:sz w:val="16"/>
                <w:szCs w:val="16"/>
              </w:rPr>
              <w:t>Harborton</w:t>
            </w:r>
            <w:proofErr w:type="spellEnd"/>
          </w:p>
        </w:tc>
        <w:tc>
          <w:tcPr>
            <w:tcW w:w="810" w:type="dxa"/>
            <w:vAlign w:val="center"/>
            <w:tcPrChange w:id="324" w:author="Ronald Schellberg" w:date="2016-05-24T10:22:00Z">
              <w:tcPr>
                <w:tcW w:w="810" w:type="dxa"/>
                <w:vAlign w:val="center"/>
              </w:tcPr>
            </w:tcPrChange>
          </w:tcPr>
          <w:p w14:paraId="189150A4"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230 kV</w:t>
            </w:r>
          </w:p>
        </w:tc>
        <w:tc>
          <w:tcPr>
            <w:tcW w:w="360" w:type="dxa"/>
            <w:vAlign w:val="center"/>
            <w:tcPrChange w:id="325" w:author="Ronald Schellberg" w:date="2016-05-24T10:22:00Z">
              <w:tcPr>
                <w:tcW w:w="360" w:type="dxa"/>
                <w:vAlign w:val="center"/>
              </w:tcPr>
            </w:tcPrChange>
          </w:tcPr>
          <w:p w14:paraId="19CF67EA"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1</w:t>
            </w:r>
          </w:p>
        </w:tc>
        <w:tc>
          <w:tcPr>
            <w:tcW w:w="990" w:type="dxa"/>
            <w:vAlign w:val="center"/>
            <w:tcPrChange w:id="326" w:author="Ronald Schellberg" w:date="2016-05-24T10:22:00Z">
              <w:tcPr>
                <w:tcW w:w="990" w:type="dxa"/>
                <w:vAlign w:val="center"/>
              </w:tcPr>
            </w:tcPrChange>
          </w:tcPr>
          <w:p w14:paraId="44D248A9"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LTP</w:t>
            </w:r>
          </w:p>
        </w:tc>
        <w:tc>
          <w:tcPr>
            <w:tcW w:w="990" w:type="dxa"/>
            <w:vAlign w:val="center"/>
            <w:tcPrChange w:id="327" w:author="Ronald Schellberg" w:date="2016-05-24T10:22:00Z">
              <w:tcPr>
                <w:tcW w:w="540" w:type="dxa"/>
                <w:vAlign w:val="center"/>
              </w:tcPr>
            </w:tcPrChange>
          </w:tcPr>
          <w:p w14:paraId="523A4E44" w14:textId="75FFDB6B" w:rsidR="00037AF1" w:rsidRPr="00520DED" w:rsidRDefault="006634E4" w:rsidP="00520DED">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No</w:t>
            </w:r>
          </w:p>
        </w:tc>
        <w:tc>
          <w:tcPr>
            <w:tcW w:w="2965" w:type="dxa"/>
            <w:vAlign w:val="center"/>
            <w:tcPrChange w:id="328" w:author="Ronald Schellberg" w:date="2016-05-24T10:22:00Z">
              <w:tcPr>
                <w:tcW w:w="3415" w:type="dxa"/>
                <w:vAlign w:val="center"/>
              </w:tcPr>
            </w:tcPrChange>
          </w:tcPr>
          <w:p w14:paraId="21D95C80" w14:textId="77777777" w:rsidR="00037AF1" w:rsidRPr="00520DED" w:rsidRDefault="00037AF1" w:rsidP="00363CFF">
            <w:pPr>
              <w:spacing w:after="0"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New Line (re-terminates Horizon Line)</w:t>
            </w:r>
          </w:p>
        </w:tc>
      </w:tr>
      <w:tr w:rsidR="006634E4" w:rsidRPr="006515AA" w14:paraId="036F5EB9" w14:textId="77777777" w:rsidTr="00437898">
        <w:trPr>
          <w:trHeight w:val="236"/>
          <w:trPrChange w:id="329" w:author="Ronald Schellberg" w:date="2016-05-24T10:22:00Z">
            <w:trPr>
              <w:trHeight w:val="236"/>
            </w:trPr>
          </w:trPrChange>
        </w:trPr>
        <w:tc>
          <w:tcPr>
            <w:cnfStyle w:val="001000000000" w:firstRow="0" w:lastRow="0" w:firstColumn="1" w:lastColumn="0" w:oddVBand="0" w:evenVBand="0" w:oddHBand="0" w:evenHBand="0" w:firstRowFirstColumn="0" w:firstRowLastColumn="0" w:lastRowFirstColumn="0" w:lastRowLastColumn="0"/>
            <w:tcW w:w="1175" w:type="dxa"/>
            <w:vMerge/>
            <w:shd w:val="clear" w:color="auto" w:fill="4472C4"/>
            <w:vAlign w:val="center"/>
            <w:tcPrChange w:id="330" w:author="Ronald Schellberg" w:date="2016-05-24T10:22:00Z">
              <w:tcPr>
                <w:tcW w:w="1175" w:type="dxa"/>
                <w:vMerge/>
                <w:shd w:val="clear" w:color="auto" w:fill="4472C4"/>
                <w:vAlign w:val="center"/>
              </w:tcPr>
            </w:tcPrChange>
          </w:tcPr>
          <w:p w14:paraId="61A2A2EA" w14:textId="77777777" w:rsidR="00037AF1" w:rsidRPr="006515AA" w:rsidRDefault="00037AF1" w:rsidP="00363CFF">
            <w:pPr>
              <w:spacing w:after="0" w:line="240" w:lineRule="auto"/>
              <w:rPr>
                <w:color w:val="FFFFFF"/>
                <w:sz w:val="18"/>
                <w:szCs w:val="18"/>
              </w:rPr>
            </w:pPr>
          </w:p>
        </w:tc>
        <w:tc>
          <w:tcPr>
            <w:tcW w:w="1070" w:type="dxa"/>
            <w:vAlign w:val="center"/>
            <w:tcPrChange w:id="331" w:author="Ronald Schellberg" w:date="2016-05-24T10:22:00Z">
              <w:tcPr>
                <w:tcW w:w="1070" w:type="dxa"/>
                <w:vAlign w:val="center"/>
              </w:tcPr>
            </w:tcPrChange>
          </w:tcPr>
          <w:p w14:paraId="3750CB5E"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Trojan</w:t>
            </w:r>
          </w:p>
        </w:tc>
        <w:tc>
          <w:tcPr>
            <w:tcW w:w="990" w:type="dxa"/>
            <w:vAlign w:val="center"/>
            <w:tcPrChange w:id="332" w:author="Ronald Schellberg" w:date="2016-05-24T10:22:00Z">
              <w:tcPr>
                <w:tcW w:w="990" w:type="dxa"/>
                <w:vAlign w:val="center"/>
              </w:tcPr>
            </w:tcPrChange>
          </w:tcPr>
          <w:p w14:paraId="31969F41"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520DED">
              <w:rPr>
                <w:sz w:val="16"/>
                <w:szCs w:val="16"/>
              </w:rPr>
              <w:t>Harborton</w:t>
            </w:r>
            <w:proofErr w:type="spellEnd"/>
          </w:p>
        </w:tc>
        <w:tc>
          <w:tcPr>
            <w:tcW w:w="810" w:type="dxa"/>
            <w:vAlign w:val="center"/>
            <w:tcPrChange w:id="333" w:author="Ronald Schellberg" w:date="2016-05-24T10:22:00Z">
              <w:tcPr>
                <w:tcW w:w="810" w:type="dxa"/>
                <w:vAlign w:val="center"/>
              </w:tcPr>
            </w:tcPrChange>
          </w:tcPr>
          <w:p w14:paraId="7A684CBD"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230 kV</w:t>
            </w:r>
          </w:p>
        </w:tc>
        <w:tc>
          <w:tcPr>
            <w:tcW w:w="360" w:type="dxa"/>
            <w:vAlign w:val="center"/>
            <w:tcPrChange w:id="334" w:author="Ronald Schellberg" w:date="2016-05-24T10:22:00Z">
              <w:tcPr>
                <w:tcW w:w="360" w:type="dxa"/>
                <w:vAlign w:val="center"/>
              </w:tcPr>
            </w:tcPrChange>
          </w:tcPr>
          <w:p w14:paraId="0E54DD7C"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1</w:t>
            </w:r>
          </w:p>
        </w:tc>
        <w:tc>
          <w:tcPr>
            <w:tcW w:w="990" w:type="dxa"/>
            <w:vAlign w:val="center"/>
            <w:tcPrChange w:id="335" w:author="Ronald Schellberg" w:date="2016-05-24T10:22:00Z">
              <w:tcPr>
                <w:tcW w:w="990" w:type="dxa"/>
                <w:vAlign w:val="center"/>
              </w:tcPr>
            </w:tcPrChange>
          </w:tcPr>
          <w:p w14:paraId="68C18409"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LTP</w:t>
            </w:r>
          </w:p>
        </w:tc>
        <w:tc>
          <w:tcPr>
            <w:tcW w:w="990" w:type="dxa"/>
            <w:vAlign w:val="center"/>
            <w:tcPrChange w:id="336" w:author="Ronald Schellberg" w:date="2016-05-24T10:22:00Z">
              <w:tcPr>
                <w:tcW w:w="540" w:type="dxa"/>
                <w:vAlign w:val="center"/>
              </w:tcPr>
            </w:tcPrChange>
          </w:tcPr>
          <w:p w14:paraId="62F32AA1" w14:textId="60082B86" w:rsidR="00037AF1" w:rsidRPr="00520DED" w:rsidRDefault="006634E4" w:rsidP="00520DE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No</w:t>
            </w:r>
          </w:p>
        </w:tc>
        <w:tc>
          <w:tcPr>
            <w:tcW w:w="2965" w:type="dxa"/>
            <w:vAlign w:val="center"/>
            <w:tcPrChange w:id="337" w:author="Ronald Schellberg" w:date="2016-05-24T10:22:00Z">
              <w:tcPr>
                <w:tcW w:w="3415" w:type="dxa"/>
                <w:vAlign w:val="center"/>
              </w:tcPr>
            </w:tcPrChange>
          </w:tcPr>
          <w:p w14:paraId="25B748C4" w14:textId="77777777" w:rsidR="00037AF1" w:rsidRPr="00520DED" w:rsidRDefault="00037AF1" w:rsidP="00363CF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 xml:space="preserve">Re-termination to </w:t>
            </w:r>
            <w:proofErr w:type="spellStart"/>
            <w:r w:rsidRPr="00520DED">
              <w:rPr>
                <w:sz w:val="16"/>
                <w:szCs w:val="16"/>
              </w:rPr>
              <w:t>Harborton</w:t>
            </w:r>
            <w:proofErr w:type="spellEnd"/>
          </w:p>
        </w:tc>
      </w:tr>
      <w:tr w:rsidR="00037AF1" w:rsidRPr="006515AA" w14:paraId="0C3A7C50" w14:textId="77777777" w:rsidTr="00437898">
        <w:trPr>
          <w:cnfStyle w:val="000000100000" w:firstRow="0" w:lastRow="0" w:firstColumn="0" w:lastColumn="0" w:oddVBand="0" w:evenVBand="0" w:oddHBand="1" w:evenHBand="0" w:firstRowFirstColumn="0" w:firstRowLastColumn="0" w:lastRowFirstColumn="0" w:lastRowLastColumn="0"/>
          <w:trHeight w:val="236"/>
          <w:trPrChange w:id="338" w:author="Ronald Schellberg" w:date="2016-05-24T10:22:00Z">
            <w:trPr>
              <w:trHeight w:val="236"/>
            </w:trPr>
          </w:trPrChange>
        </w:trPr>
        <w:tc>
          <w:tcPr>
            <w:cnfStyle w:val="001000000000" w:firstRow="0" w:lastRow="0" w:firstColumn="1" w:lastColumn="0" w:oddVBand="0" w:evenVBand="0" w:oddHBand="0" w:evenHBand="0" w:firstRowFirstColumn="0" w:firstRowLastColumn="0" w:lastRowFirstColumn="0" w:lastRowLastColumn="0"/>
            <w:tcW w:w="1175" w:type="dxa"/>
            <w:vMerge/>
            <w:shd w:val="clear" w:color="auto" w:fill="4472C4"/>
            <w:vAlign w:val="center"/>
            <w:tcPrChange w:id="339" w:author="Ronald Schellberg" w:date="2016-05-24T10:22:00Z">
              <w:tcPr>
                <w:tcW w:w="1175" w:type="dxa"/>
                <w:vMerge/>
                <w:shd w:val="clear" w:color="auto" w:fill="4472C4"/>
                <w:vAlign w:val="center"/>
              </w:tcPr>
            </w:tcPrChange>
          </w:tcPr>
          <w:p w14:paraId="629198AD" w14:textId="77777777" w:rsidR="00037AF1" w:rsidRPr="006515AA" w:rsidRDefault="00037AF1" w:rsidP="00363CFF">
            <w:pPr>
              <w:spacing w:after="0" w:line="240" w:lineRule="auto"/>
              <w:cnfStyle w:val="001000100000" w:firstRow="0" w:lastRow="0" w:firstColumn="1" w:lastColumn="0" w:oddVBand="0" w:evenVBand="0" w:oddHBand="1" w:evenHBand="0" w:firstRowFirstColumn="0" w:firstRowLastColumn="0" w:lastRowFirstColumn="0" w:lastRowLastColumn="0"/>
              <w:rPr>
                <w:color w:val="FFFFFF"/>
                <w:sz w:val="18"/>
                <w:szCs w:val="18"/>
              </w:rPr>
            </w:pPr>
          </w:p>
        </w:tc>
        <w:tc>
          <w:tcPr>
            <w:tcW w:w="1070" w:type="dxa"/>
            <w:vAlign w:val="center"/>
            <w:tcPrChange w:id="340" w:author="Ronald Schellberg" w:date="2016-05-24T10:22:00Z">
              <w:tcPr>
                <w:tcW w:w="1070" w:type="dxa"/>
                <w:vAlign w:val="center"/>
              </w:tcPr>
            </w:tcPrChange>
          </w:tcPr>
          <w:p w14:paraId="069B0AE7"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 xml:space="preserve">St </w:t>
            </w:r>
            <w:proofErr w:type="spellStart"/>
            <w:r w:rsidRPr="00520DED">
              <w:rPr>
                <w:sz w:val="16"/>
                <w:szCs w:val="16"/>
              </w:rPr>
              <w:t>Marys</w:t>
            </w:r>
            <w:proofErr w:type="spellEnd"/>
          </w:p>
        </w:tc>
        <w:tc>
          <w:tcPr>
            <w:tcW w:w="990" w:type="dxa"/>
            <w:vAlign w:val="center"/>
            <w:tcPrChange w:id="341" w:author="Ronald Schellberg" w:date="2016-05-24T10:22:00Z">
              <w:tcPr>
                <w:tcW w:w="990" w:type="dxa"/>
                <w:vAlign w:val="center"/>
              </w:tcPr>
            </w:tcPrChange>
          </w:tcPr>
          <w:p w14:paraId="04FE0288"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520DED">
              <w:rPr>
                <w:sz w:val="16"/>
                <w:szCs w:val="16"/>
              </w:rPr>
              <w:t>Harborton</w:t>
            </w:r>
            <w:proofErr w:type="spellEnd"/>
          </w:p>
        </w:tc>
        <w:tc>
          <w:tcPr>
            <w:tcW w:w="810" w:type="dxa"/>
            <w:vAlign w:val="center"/>
            <w:tcPrChange w:id="342" w:author="Ronald Schellberg" w:date="2016-05-24T10:22:00Z">
              <w:tcPr>
                <w:tcW w:w="810" w:type="dxa"/>
                <w:vAlign w:val="center"/>
              </w:tcPr>
            </w:tcPrChange>
          </w:tcPr>
          <w:p w14:paraId="1FB3E13E"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230 kV</w:t>
            </w:r>
          </w:p>
        </w:tc>
        <w:tc>
          <w:tcPr>
            <w:tcW w:w="360" w:type="dxa"/>
            <w:vAlign w:val="center"/>
            <w:tcPrChange w:id="343" w:author="Ronald Schellberg" w:date="2016-05-24T10:22:00Z">
              <w:tcPr>
                <w:tcW w:w="360" w:type="dxa"/>
                <w:vAlign w:val="center"/>
              </w:tcPr>
            </w:tcPrChange>
          </w:tcPr>
          <w:p w14:paraId="52D4C616"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1</w:t>
            </w:r>
          </w:p>
        </w:tc>
        <w:tc>
          <w:tcPr>
            <w:tcW w:w="990" w:type="dxa"/>
            <w:vAlign w:val="center"/>
            <w:tcPrChange w:id="344" w:author="Ronald Schellberg" w:date="2016-05-24T10:22:00Z">
              <w:tcPr>
                <w:tcW w:w="990" w:type="dxa"/>
                <w:vAlign w:val="center"/>
              </w:tcPr>
            </w:tcPrChange>
          </w:tcPr>
          <w:p w14:paraId="47C02D88"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LTP</w:t>
            </w:r>
          </w:p>
        </w:tc>
        <w:tc>
          <w:tcPr>
            <w:tcW w:w="990" w:type="dxa"/>
            <w:vAlign w:val="center"/>
            <w:tcPrChange w:id="345" w:author="Ronald Schellberg" w:date="2016-05-24T10:22:00Z">
              <w:tcPr>
                <w:tcW w:w="540" w:type="dxa"/>
                <w:vAlign w:val="center"/>
              </w:tcPr>
            </w:tcPrChange>
          </w:tcPr>
          <w:p w14:paraId="329F97B1" w14:textId="1A307AB9" w:rsidR="00037AF1" w:rsidRPr="00520DED" w:rsidRDefault="006634E4" w:rsidP="00520DED">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No</w:t>
            </w:r>
          </w:p>
        </w:tc>
        <w:tc>
          <w:tcPr>
            <w:tcW w:w="2965" w:type="dxa"/>
            <w:vAlign w:val="center"/>
            <w:tcPrChange w:id="346" w:author="Ronald Schellberg" w:date="2016-05-24T10:22:00Z">
              <w:tcPr>
                <w:tcW w:w="3415" w:type="dxa"/>
                <w:vAlign w:val="center"/>
              </w:tcPr>
            </w:tcPrChange>
          </w:tcPr>
          <w:p w14:paraId="2F8B409C" w14:textId="77777777" w:rsidR="00037AF1" w:rsidRPr="00520DED" w:rsidRDefault="00037AF1" w:rsidP="002407C8">
            <w:pPr>
              <w:spacing w:after="0"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 xml:space="preserve">Re-termination to </w:t>
            </w:r>
            <w:proofErr w:type="spellStart"/>
            <w:r w:rsidRPr="00520DED">
              <w:rPr>
                <w:sz w:val="16"/>
                <w:szCs w:val="16"/>
              </w:rPr>
              <w:t>Harborton</w:t>
            </w:r>
            <w:proofErr w:type="spellEnd"/>
          </w:p>
        </w:tc>
      </w:tr>
      <w:tr w:rsidR="006634E4" w:rsidRPr="006515AA" w14:paraId="7B2F63CF" w14:textId="77777777" w:rsidTr="00437898">
        <w:trPr>
          <w:trHeight w:val="252"/>
          <w:trPrChange w:id="347" w:author="Ronald Schellberg" w:date="2016-05-24T10:22:00Z">
            <w:trPr>
              <w:trHeight w:val="252"/>
            </w:trPr>
          </w:trPrChange>
        </w:trPr>
        <w:tc>
          <w:tcPr>
            <w:cnfStyle w:val="001000000000" w:firstRow="0" w:lastRow="0" w:firstColumn="1" w:lastColumn="0" w:oddVBand="0" w:evenVBand="0" w:oddHBand="0" w:evenHBand="0" w:firstRowFirstColumn="0" w:firstRowLastColumn="0" w:lastRowFirstColumn="0" w:lastRowLastColumn="0"/>
            <w:tcW w:w="1175" w:type="dxa"/>
            <w:vMerge/>
            <w:shd w:val="clear" w:color="auto" w:fill="4472C4"/>
            <w:vAlign w:val="center"/>
            <w:tcPrChange w:id="348" w:author="Ronald Schellberg" w:date="2016-05-24T10:22:00Z">
              <w:tcPr>
                <w:tcW w:w="1175" w:type="dxa"/>
                <w:vMerge/>
                <w:shd w:val="clear" w:color="auto" w:fill="4472C4"/>
                <w:vAlign w:val="center"/>
              </w:tcPr>
            </w:tcPrChange>
          </w:tcPr>
          <w:p w14:paraId="3ABFC229" w14:textId="77777777" w:rsidR="00037AF1" w:rsidRPr="006515AA" w:rsidRDefault="00037AF1" w:rsidP="00363CFF">
            <w:pPr>
              <w:spacing w:after="0" w:line="240" w:lineRule="auto"/>
              <w:rPr>
                <w:color w:val="FFFFFF"/>
                <w:sz w:val="18"/>
                <w:szCs w:val="18"/>
              </w:rPr>
            </w:pPr>
          </w:p>
        </w:tc>
        <w:tc>
          <w:tcPr>
            <w:tcW w:w="1070" w:type="dxa"/>
            <w:vAlign w:val="center"/>
            <w:tcPrChange w:id="349" w:author="Ronald Schellberg" w:date="2016-05-24T10:22:00Z">
              <w:tcPr>
                <w:tcW w:w="1070" w:type="dxa"/>
                <w:vAlign w:val="center"/>
              </w:tcPr>
            </w:tcPrChange>
          </w:tcPr>
          <w:p w14:paraId="6988621A"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520DED">
              <w:rPr>
                <w:sz w:val="16"/>
                <w:szCs w:val="16"/>
              </w:rPr>
              <w:t>Rivergate</w:t>
            </w:r>
            <w:proofErr w:type="spellEnd"/>
          </w:p>
        </w:tc>
        <w:tc>
          <w:tcPr>
            <w:tcW w:w="990" w:type="dxa"/>
            <w:vAlign w:val="center"/>
            <w:tcPrChange w:id="350" w:author="Ronald Schellberg" w:date="2016-05-24T10:22:00Z">
              <w:tcPr>
                <w:tcW w:w="990" w:type="dxa"/>
                <w:vAlign w:val="center"/>
              </w:tcPr>
            </w:tcPrChange>
          </w:tcPr>
          <w:p w14:paraId="30287D07"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520DED">
              <w:rPr>
                <w:sz w:val="16"/>
                <w:szCs w:val="16"/>
              </w:rPr>
              <w:t>Harborton</w:t>
            </w:r>
            <w:proofErr w:type="spellEnd"/>
          </w:p>
        </w:tc>
        <w:tc>
          <w:tcPr>
            <w:tcW w:w="810" w:type="dxa"/>
            <w:vAlign w:val="center"/>
            <w:tcPrChange w:id="351" w:author="Ronald Schellberg" w:date="2016-05-24T10:22:00Z">
              <w:tcPr>
                <w:tcW w:w="810" w:type="dxa"/>
                <w:vAlign w:val="center"/>
              </w:tcPr>
            </w:tcPrChange>
          </w:tcPr>
          <w:p w14:paraId="1C513981" w14:textId="77777777" w:rsidR="00037AF1" w:rsidRPr="00520DED" w:rsidRDefault="00037AF1" w:rsidP="002407C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230 kV</w:t>
            </w:r>
          </w:p>
        </w:tc>
        <w:tc>
          <w:tcPr>
            <w:tcW w:w="360" w:type="dxa"/>
            <w:vAlign w:val="center"/>
            <w:tcPrChange w:id="352" w:author="Ronald Schellberg" w:date="2016-05-24T10:22:00Z">
              <w:tcPr>
                <w:tcW w:w="360" w:type="dxa"/>
                <w:vAlign w:val="center"/>
              </w:tcPr>
            </w:tcPrChange>
          </w:tcPr>
          <w:p w14:paraId="7317DA09"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1</w:t>
            </w:r>
          </w:p>
        </w:tc>
        <w:tc>
          <w:tcPr>
            <w:tcW w:w="990" w:type="dxa"/>
            <w:vAlign w:val="center"/>
            <w:tcPrChange w:id="353" w:author="Ronald Schellberg" w:date="2016-05-24T10:22:00Z">
              <w:tcPr>
                <w:tcW w:w="990" w:type="dxa"/>
                <w:vAlign w:val="center"/>
              </w:tcPr>
            </w:tcPrChange>
          </w:tcPr>
          <w:p w14:paraId="751472BE" w14:textId="77777777" w:rsidR="00037AF1" w:rsidRPr="00520DED" w:rsidRDefault="00037AF1" w:rsidP="00363C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LTP</w:t>
            </w:r>
          </w:p>
        </w:tc>
        <w:tc>
          <w:tcPr>
            <w:tcW w:w="990" w:type="dxa"/>
            <w:vAlign w:val="center"/>
            <w:tcPrChange w:id="354" w:author="Ronald Schellberg" w:date="2016-05-24T10:22:00Z">
              <w:tcPr>
                <w:tcW w:w="540" w:type="dxa"/>
                <w:vAlign w:val="center"/>
              </w:tcPr>
            </w:tcPrChange>
          </w:tcPr>
          <w:p w14:paraId="2C82DD62" w14:textId="10F06C3C" w:rsidR="00037AF1" w:rsidRPr="00520DED" w:rsidRDefault="006634E4" w:rsidP="00520DE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No</w:t>
            </w:r>
          </w:p>
        </w:tc>
        <w:tc>
          <w:tcPr>
            <w:tcW w:w="2965" w:type="dxa"/>
            <w:vAlign w:val="center"/>
            <w:tcPrChange w:id="355" w:author="Ronald Schellberg" w:date="2016-05-24T10:22:00Z">
              <w:tcPr>
                <w:tcW w:w="3415" w:type="dxa"/>
                <w:vAlign w:val="center"/>
              </w:tcPr>
            </w:tcPrChange>
          </w:tcPr>
          <w:p w14:paraId="3373C3E8" w14:textId="77777777" w:rsidR="00037AF1" w:rsidRPr="00520DED" w:rsidRDefault="00037AF1" w:rsidP="00363CF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520DED">
              <w:rPr>
                <w:sz w:val="16"/>
                <w:szCs w:val="16"/>
              </w:rPr>
              <w:t xml:space="preserve">Re-termination to </w:t>
            </w:r>
            <w:proofErr w:type="spellStart"/>
            <w:r w:rsidRPr="00520DED">
              <w:rPr>
                <w:sz w:val="16"/>
                <w:szCs w:val="16"/>
              </w:rPr>
              <w:t>Harborton</w:t>
            </w:r>
            <w:proofErr w:type="spellEnd"/>
          </w:p>
        </w:tc>
      </w:tr>
      <w:tr w:rsidR="00037AF1" w:rsidRPr="006515AA" w14:paraId="266A81CF" w14:textId="77777777" w:rsidTr="00437898">
        <w:trPr>
          <w:cnfStyle w:val="000000100000" w:firstRow="0" w:lastRow="0" w:firstColumn="0" w:lastColumn="0" w:oddVBand="0" w:evenVBand="0" w:oddHBand="1" w:evenHBand="0" w:firstRowFirstColumn="0" w:firstRowLastColumn="0" w:lastRowFirstColumn="0" w:lastRowLastColumn="0"/>
          <w:trHeight w:val="252"/>
          <w:trPrChange w:id="356" w:author="Ronald Schellberg" w:date="2016-05-24T10:22:00Z">
            <w:trPr>
              <w:trHeight w:val="252"/>
            </w:trPr>
          </w:trPrChange>
        </w:trPr>
        <w:tc>
          <w:tcPr>
            <w:cnfStyle w:val="001000000000" w:firstRow="0" w:lastRow="0" w:firstColumn="1" w:lastColumn="0" w:oddVBand="0" w:evenVBand="0" w:oddHBand="0" w:evenHBand="0" w:firstRowFirstColumn="0" w:firstRowLastColumn="0" w:lastRowFirstColumn="0" w:lastRowLastColumn="0"/>
            <w:tcW w:w="1175" w:type="dxa"/>
            <w:vMerge/>
            <w:shd w:val="clear" w:color="auto" w:fill="4472C4"/>
            <w:vAlign w:val="center"/>
            <w:tcPrChange w:id="357" w:author="Ronald Schellberg" w:date="2016-05-24T10:22:00Z">
              <w:tcPr>
                <w:tcW w:w="1175" w:type="dxa"/>
                <w:vMerge/>
                <w:shd w:val="clear" w:color="auto" w:fill="4472C4"/>
                <w:vAlign w:val="center"/>
              </w:tcPr>
            </w:tcPrChange>
          </w:tcPr>
          <w:p w14:paraId="6414F5CE" w14:textId="77777777" w:rsidR="00037AF1" w:rsidRPr="006515AA" w:rsidRDefault="00037AF1" w:rsidP="00363CFF">
            <w:pPr>
              <w:spacing w:after="0" w:line="240" w:lineRule="auto"/>
              <w:cnfStyle w:val="001000100000" w:firstRow="0" w:lastRow="0" w:firstColumn="1" w:lastColumn="0" w:oddVBand="0" w:evenVBand="0" w:oddHBand="1" w:evenHBand="0" w:firstRowFirstColumn="0" w:firstRowLastColumn="0" w:lastRowFirstColumn="0" w:lastRowLastColumn="0"/>
              <w:rPr>
                <w:color w:val="FFFFFF"/>
                <w:sz w:val="18"/>
                <w:szCs w:val="18"/>
              </w:rPr>
            </w:pPr>
          </w:p>
        </w:tc>
        <w:tc>
          <w:tcPr>
            <w:tcW w:w="1070" w:type="dxa"/>
            <w:vAlign w:val="center"/>
            <w:tcPrChange w:id="358" w:author="Ronald Schellberg" w:date="2016-05-24T10:22:00Z">
              <w:tcPr>
                <w:tcW w:w="1070" w:type="dxa"/>
                <w:vAlign w:val="center"/>
              </w:tcPr>
            </w:tcPrChange>
          </w:tcPr>
          <w:p w14:paraId="1326D88C"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Trojan</w:t>
            </w:r>
          </w:p>
        </w:tc>
        <w:tc>
          <w:tcPr>
            <w:tcW w:w="990" w:type="dxa"/>
            <w:vAlign w:val="center"/>
            <w:tcPrChange w:id="359" w:author="Ronald Schellberg" w:date="2016-05-24T10:22:00Z">
              <w:tcPr>
                <w:tcW w:w="990" w:type="dxa"/>
                <w:vAlign w:val="center"/>
              </w:tcPr>
            </w:tcPrChange>
          </w:tcPr>
          <w:p w14:paraId="544E3E3C"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520DED">
              <w:rPr>
                <w:sz w:val="16"/>
                <w:szCs w:val="16"/>
              </w:rPr>
              <w:t>Harborton</w:t>
            </w:r>
            <w:proofErr w:type="spellEnd"/>
          </w:p>
        </w:tc>
        <w:tc>
          <w:tcPr>
            <w:tcW w:w="810" w:type="dxa"/>
            <w:vAlign w:val="center"/>
            <w:tcPrChange w:id="360" w:author="Ronald Schellberg" w:date="2016-05-24T10:22:00Z">
              <w:tcPr>
                <w:tcW w:w="810" w:type="dxa"/>
                <w:vAlign w:val="center"/>
              </w:tcPr>
            </w:tcPrChange>
          </w:tcPr>
          <w:p w14:paraId="58B679A8" w14:textId="77777777" w:rsidR="00037AF1" w:rsidRPr="00520DED" w:rsidRDefault="00037AF1" w:rsidP="002407C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230 kV</w:t>
            </w:r>
          </w:p>
        </w:tc>
        <w:tc>
          <w:tcPr>
            <w:tcW w:w="360" w:type="dxa"/>
            <w:vAlign w:val="center"/>
            <w:tcPrChange w:id="361" w:author="Ronald Schellberg" w:date="2016-05-24T10:22:00Z">
              <w:tcPr>
                <w:tcW w:w="360" w:type="dxa"/>
                <w:vAlign w:val="center"/>
              </w:tcPr>
            </w:tcPrChange>
          </w:tcPr>
          <w:p w14:paraId="6B661784"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2</w:t>
            </w:r>
          </w:p>
        </w:tc>
        <w:tc>
          <w:tcPr>
            <w:tcW w:w="990" w:type="dxa"/>
            <w:vAlign w:val="center"/>
            <w:tcPrChange w:id="362" w:author="Ronald Schellberg" w:date="2016-05-24T10:22:00Z">
              <w:tcPr>
                <w:tcW w:w="990" w:type="dxa"/>
                <w:vAlign w:val="center"/>
              </w:tcPr>
            </w:tcPrChange>
          </w:tcPr>
          <w:p w14:paraId="46A11BF6" w14:textId="77777777" w:rsidR="00037AF1" w:rsidRPr="00520DED" w:rsidRDefault="00037AF1" w:rsidP="00363C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LTP</w:t>
            </w:r>
          </w:p>
        </w:tc>
        <w:tc>
          <w:tcPr>
            <w:tcW w:w="990" w:type="dxa"/>
            <w:vAlign w:val="center"/>
            <w:tcPrChange w:id="363" w:author="Ronald Schellberg" w:date="2016-05-24T10:22:00Z">
              <w:tcPr>
                <w:tcW w:w="540" w:type="dxa"/>
                <w:vAlign w:val="center"/>
              </w:tcPr>
            </w:tcPrChange>
          </w:tcPr>
          <w:p w14:paraId="2DBA93B2" w14:textId="0F1072FF" w:rsidR="00037AF1" w:rsidRPr="00520DED" w:rsidRDefault="006634E4" w:rsidP="00520DED">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No</w:t>
            </w:r>
          </w:p>
        </w:tc>
        <w:tc>
          <w:tcPr>
            <w:tcW w:w="2965" w:type="dxa"/>
            <w:vAlign w:val="center"/>
            <w:tcPrChange w:id="364" w:author="Ronald Schellberg" w:date="2016-05-24T10:22:00Z">
              <w:tcPr>
                <w:tcW w:w="3415" w:type="dxa"/>
                <w:vAlign w:val="center"/>
              </w:tcPr>
            </w:tcPrChange>
          </w:tcPr>
          <w:p w14:paraId="69C0D9A5" w14:textId="77777777" w:rsidR="00037AF1" w:rsidRPr="00520DED" w:rsidRDefault="00037AF1" w:rsidP="00363CFF">
            <w:pPr>
              <w:spacing w:after="0"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520DED">
              <w:rPr>
                <w:sz w:val="16"/>
                <w:szCs w:val="16"/>
              </w:rPr>
              <w:t xml:space="preserve">Re-termination to </w:t>
            </w:r>
            <w:proofErr w:type="spellStart"/>
            <w:r w:rsidRPr="00520DED">
              <w:rPr>
                <w:sz w:val="16"/>
                <w:szCs w:val="16"/>
              </w:rPr>
              <w:t>Harborton</w:t>
            </w:r>
            <w:proofErr w:type="spellEnd"/>
          </w:p>
        </w:tc>
      </w:tr>
    </w:tbl>
    <w:p w14:paraId="5F02A722" w14:textId="77777777" w:rsidR="006515AA" w:rsidRPr="006515AA" w:rsidRDefault="006515AA" w:rsidP="006515AA">
      <w:pPr>
        <w:contextualSpacing/>
        <w:jc w:val="center"/>
        <w:rPr>
          <w:b/>
        </w:rPr>
      </w:pPr>
    </w:p>
    <w:p w14:paraId="03D2A164" w14:textId="77777777" w:rsidR="006515AA" w:rsidRDefault="006515AA" w:rsidP="006515AA">
      <w:pPr>
        <w:spacing w:before="120" w:after="120"/>
        <w:ind w:left="720"/>
        <w:jc w:val="center"/>
        <w:rPr>
          <w:b/>
        </w:rPr>
      </w:pPr>
      <w:r w:rsidRPr="006515AA">
        <w:rPr>
          <w:b/>
        </w:rPr>
        <w:t>Table 3 – New Transmission Projects</w:t>
      </w:r>
    </w:p>
    <w:p w14:paraId="30354F3A" w14:textId="23601C91" w:rsidR="00D85043" w:rsidRDefault="00D85043" w:rsidP="00D1463B">
      <w:pPr>
        <w:ind w:left="1440"/>
      </w:pPr>
      <w:r>
        <w:t>As shown in the above table, the unsponsored 2015 Alternative Project has been submitted by PacifiCorp as a sponsored project that is not requesting regional cost allocation.</w:t>
      </w:r>
    </w:p>
    <w:p w14:paraId="082D20EA" w14:textId="7A41A608" w:rsidR="00D1463B" w:rsidRDefault="00525D84" w:rsidP="00D1463B">
      <w:pPr>
        <w:ind w:left="1440"/>
      </w:pPr>
      <w:r w:rsidRPr="00525D84">
        <w:t>The Sponsored Projects</w:t>
      </w:r>
      <w:r w:rsidR="008B3D59">
        <w:t xml:space="preserve"> </w:t>
      </w:r>
      <w:r w:rsidRPr="00525D84">
        <w:t xml:space="preserve">will be evaluated through the use of Change Cases as described below. </w:t>
      </w:r>
      <w:r w:rsidR="002407C8">
        <w:t xml:space="preserve"> </w:t>
      </w:r>
      <w:r w:rsidRPr="00525D84">
        <w:t>Additionally, Merchant Transmission</w:t>
      </w:r>
      <w:r w:rsidR="008B3D59">
        <w:rPr>
          <w:color w:val="FF0000"/>
        </w:rPr>
        <w:t xml:space="preserve"> </w:t>
      </w:r>
      <w:r w:rsidRPr="00525D84">
        <w:t xml:space="preserve">Developer and unsponsored projects </w:t>
      </w:r>
      <w:r w:rsidR="00E50EAE">
        <w:t>will</w:t>
      </w:r>
      <w:r w:rsidR="00E50EAE" w:rsidRPr="00525D84">
        <w:t xml:space="preserve"> </w:t>
      </w:r>
      <w:r w:rsidRPr="00525D84">
        <w:t>be evaluated in Change Cases to produce</w:t>
      </w:r>
      <w:r w:rsidR="00496EE4">
        <w:t>, if possible,</w:t>
      </w:r>
      <w:r w:rsidRPr="00525D84">
        <w:t xml:space="preserve"> </w:t>
      </w:r>
      <w:r w:rsidR="00496EE4">
        <w:t>a</w:t>
      </w:r>
      <w:r w:rsidR="00496EE4" w:rsidRPr="00525D84">
        <w:t xml:space="preserve"> </w:t>
      </w:r>
      <w:r w:rsidRPr="00525D84">
        <w:t>more efficient or cost effective Regional Transmission Plan.</w:t>
      </w:r>
    </w:p>
    <w:p w14:paraId="4654775E" w14:textId="77777777" w:rsidR="00D1463B" w:rsidRPr="00D1463B" w:rsidRDefault="00D1463B" w:rsidP="00D1463B">
      <w:pPr>
        <w:spacing w:before="120" w:after="120"/>
        <w:ind w:left="1440"/>
      </w:pPr>
    </w:p>
    <w:p w14:paraId="31741A21" w14:textId="77777777" w:rsidR="00C91AC4" w:rsidRDefault="00BE5ADD" w:rsidP="00ED7CF1">
      <w:pPr>
        <w:pStyle w:val="ListParagraph"/>
        <w:numPr>
          <w:ilvl w:val="0"/>
          <w:numId w:val="32"/>
        </w:numPr>
        <w:spacing w:before="120" w:after="120"/>
        <w:ind w:left="1440"/>
        <w:contextualSpacing w:val="0"/>
      </w:pPr>
      <w:r>
        <w:rPr>
          <w:u w:val="single"/>
        </w:rPr>
        <w:t xml:space="preserve">Transmission Service </w:t>
      </w:r>
      <w:r w:rsidR="00274E10">
        <w:rPr>
          <w:u w:val="single"/>
        </w:rPr>
        <w:t>Obligations</w:t>
      </w:r>
      <w:r w:rsidRPr="0060287F">
        <w:t>:</w:t>
      </w:r>
      <w:r w:rsidR="00524AF4">
        <w:t xml:space="preserve"> </w:t>
      </w:r>
      <w:r w:rsidRPr="0060287F">
        <w:t xml:space="preserve"> </w:t>
      </w:r>
      <w:r w:rsidR="00FE01BF">
        <w:t>Listed below in Table 4 are the transmission obligations that were submitt</w:t>
      </w:r>
      <w:r w:rsidR="002407C8">
        <w:t>ed in Quarter 1</w:t>
      </w:r>
      <w:r w:rsidR="00FE01BF">
        <w:t xml:space="preserve">. </w:t>
      </w:r>
    </w:p>
    <w:tbl>
      <w:tblPr>
        <w:tblStyle w:val="GridTable4-Accent511"/>
        <w:tblW w:w="6720" w:type="dxa"/>
        <w:jc w:val="center"/>
        <w:tblLayout w:type="fixed"/>
        <w:tblLook w:val="04A0" w:firstRow="1" w:lastRow="0" w:firstColumn="1" w:lastColumn="0" w:noHBand="0" w:noVBand="1"/>
      </w:tblPr>
      <w:tblGrid>
        <w:gridCol w:w="1670"/>
        <w:gridCol w:w="1148"/>
        <w:gridCol w:w="1301"/>
        <w:gridCol w:w="1546"/>
        <w:gridCol w:w="1055"/>
      </w:tblGrid>
      <w:tr w:rsidR="002407C8" w:rsidRPr="006515AA" w14:paraId="2752A7F2" w14:textId="77777777" w:rsidTr="006316E3">
        <w:trPr>
          <w:cnfStyle w:val="100000000000" w:firstRow="1" w:lastRow="0" w:firstColumn="0" w:lastColumn="0" w:oddVBand="0" w:evenVBand="0" w:oddHBand="0" w:evenHBand="0" w:firstRowFirstColumn="0" w:firstRowLastColumn="0" w:lastRowFirstColumn="0" w:lastRowLastColumn="0"/>
          <w:trHeight w:val="558"/>
          <w:jc w:val="center"/>
        </w:trPr>
        <w:tc>
          <w:tcPr>
            <w:cnfStyle w:val="001000000000" w:firstRow="0" w:lastRow="0" w:firstColumn="1" w:lastColumn="0" w:oddVBand="0" w:evenVBand="0" w:oddHBand="0" w:evenHBand="0" w:firstRowFirstColumn="0" w:firstRowLastColumn="0" w:lastRowFirstColumn="0" w:lastRowLastColumn="0"/>
            <w:tcW w:w="1670" w:type="dxa"/>
            <w:tcBorders>
              <w:bottom w:val="single" w:sz="4" w:space="0" w:color="8EAADB"/>
            </w:tcBorders>
            <w:vAlign w:val="center"/>
          </w:tcPr>
          <w:p w14:paraId="4E1B3AAE" w14:textId="77777777" w:rsidR="002407C8" w:rsidRPr="00C173D5" w:rsidRDefault="002407C8" w:rsidP="00BF4442">
            <w:pPr>
              <w:spacing w:after="0" w:line="240" w:lineRule="auto"/>
              <w:jc w:val="center"/>
              <w:rPr>
                <w:rFonts w:asciiTheme="minorHAnsi" w:hAnsiTheme="minorHAnsi"/>
              </w:rPr>
            </w:pPr>
            <w:r w:rsidRPr="00C173D5">
              <w:rPr>
                <w:rFonts w:asciiTheme="minorHAnsi" w:hAnsiTheme="minorHAnsi"/>
              </w:rPr>
              <w:t>Submitted by</w:t>
            </w:r>
          </w:p>
        </w:tc>
        <w:tc>
          <w:tcPr>
            <w:tcW w:w="1148" w:type="dxa"/>
            <w:vAlign w:val="center"/>
          </w:tcPr>
          <w:p w14:paraId="05A7051F" w14:textId="77777777" w:rsidR="002407C8" w:rsidRPr="00C173D5" w:rsidRDefault="002407C8" w:rsidP="00C173D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C173D5">
              <w:rPr>
                <w:rFonts w:asciiTheme="minorHAnsi" w:hAnsiTheme="minorHAnsi" w:cs="Arial"/>
                <w:bCs w:val="0"/>
              </w:rPr>
              <w:t>MW</w:t>
            </w:r>
          </w:p>
        </w:tc>
        <w:tc>
          <w:tcPr>
            <w:tcW w:w="1301" w:type="dxa"/>
            <w:vAlign w:val="center"/>
          </w:tcPr>
          <w:p w14:paraId="737C3CEB" w14:textId="77777777" w:rsidR="002407C8" w:rsidRPr="00C173D5" w:rsidRDefault="002407C8" w:rsidP="00C173D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C173D5">
              <w:rPr>
                <w:rFonts w:asciiTheme="minorHAnsi" w:hAnsiTheme="minorHAnsi" w:cs="Arial"/>
                <w:bCs w:val="0"/>
              </w:rPr>
              <w:t>Start Date</w:t>
            </w:r>
          </w:p>
        </w:tc>
        <w:tc>
          <w:tcPr>
            <w:tcW w:w="1546" w:type="dxa"/>
            <w:vAlign w:val="center"/>
          </w:tcPr>
          <w:p w14:paraId="0039E83B" w14:textId="77777777" w:rsidR="002407C8" w:rsidRPr="00C173D5" w:rsidRDefault="002407C8" w:rsidP="00C173D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C173D5">
              <w:rPr>
                <w:rFonts w:asciiTheme="minorHAnsi" w:hAnsiTheme="minorHAnsi" w:cs="Arial"/>
                <w:bCs w:val="0"/>
              </w:rPr>
              <w:t>POR</w:t>
            </w:r>
          </w:p>
        </w:tc>
        <w:tc>
          <w:tcPr>
            <w:tcW w:w="1055" w:type="dxa"/>
            <w:vAlign w:val="center"/>
          </w:tcPr>
          <w:p w14:paraId="488EBF6E" w14:textId="77777777" w:rsidR="002407C8" w:rsidRPr="00C173D5" w:rsidRDefault="002407C8" w:rsidP="00C173D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C173D5">
              <w:rPr>
                <w:rFonts w:asciiTheme="minorHAnsi" w:hAnsiTheme="minorHAnsi" w:cs="Arial"/>
                <w:bCs w:val="0"/>
              </w:rPr>
              <w:t>POD</w:t>
            </w:r>
          </w:p>
        </w:tc>
      </w:tr>
      <w:tr w:rsidR="002407C8" w:rsidRPr="006515AA" w14:paraId="3709AF4B" w14:textId="77777777" w:rsidTr="006316E3">
        <w:trPr>
          <w:cnfStyle w:val="000000100000" w:firstRow="0" w:lastRow="0" w:firstColumn="0" w:lastColumn="0" w:oddVBand="0" w:evenVBand="0" w:oddHBand="1" w:evenHBand="0" w:firstRowFirstColumn="0" w:firstRowLastColumn="0" w:lastRowFirstColumn="0" w:lastRowLastColumn="0"/>
          <w:trHeight w:val="152"/>
          <w:jc w:val="center"/>
        </w:trPr>
        <w:tc>
          <w:tcPr>
            <w:cnfStyle w:val="001000000000" w:firstRow="0" w:lastRow="0" w:firstColumn="1" w:lastColumn="0" w:oddVBand="0" w:evenVBand="0" w:oddHBand="0" w:evenHBand="0" w:firstRowFirstColumn="0" w:firstRowLastColumn="0" w:lastRowFirstColumn="0" w:lastRowLastColumn="0"/>
            <w:tcW w:w="1670" w:type="dxa"/>
            <w:vMerge w:val="restart"/>
            <w:shd w:val="clear" w:color="auto" w:fill="4472C4"/>
            <w:vAlign w:val="center"/>
          </w:tcPr>
          <w:p w14:paraId="2901ADA1" w14:textId="77777777" w:rsidR="002407C8" w:rsidRPr="00C173D5" w:rsidRDefault="002407C8" w:rsidP="00BF4442">
            <w:pPr>
              <w:spacing w:after="0" w:line="240" w:lineRule="auto"/>
              <w:jc w:val="center"/>
              <w:rPr>
                <w:rFonts w:asciiTheme="minorHAnsi" w:hAnsiTheme="minorHAnsi"/>
                <w:color w:val="FFFFFF"/>
              </w:rPr>
            </w:pPr>
            <w:r w:rsidRPr="00C173D5">
              <w:rPr>
                <w:rFonts w:asciiTheme="minorHAnsi" w:hAnsiTheme="minorHAnsi"/>
                <w:color w:val="FFFFFF"/>
              </w:rPr>
              <w:t>Idaho Power</w:t>
            </w:r>
          </w:p>
        </w:tc>
        <w:tc>
          <w:tcPr>
            <w:tcW w:w="1148" w:type="dxa"/>
            <w:vAlign w:val="bottom"/>
          </w:tcPr>
          <w:p w14:paraId="406ED49A" w14:textId="77777777" w:rsidR="002407C8" w:rsidRPr="00C173D5" w:rsidRDefault="002407C8" w:rsidP="00BF44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173D5">
              <w:rPr>
                <w:rFonts w:asciiTheme="minorHAnsi" w:hAnsiTheme="minorHAnsi" w:cs="Arial"/>
              </w:rPr>
              <w:t>500</w:t>
            </w:r>
            <w:r>
              <w:rPr>
                <w:rFonts w:asciiTheme="minorHAnsi" w:hAnsiTheme="minorHAnsi" w:cs="Arial"/>
              </w:rPr>
              <w:t>/200</w:t>
            </w:r>
          </w:p>
        </w:tc>
        <w:tc>
          <w:tcPr>
            <w:tcW w:w="1301" w:type="dxa"/>
            <w:vAlign w:val="bottom"/>
          </w:tcPr>
          <w:p w14:paraId="76DEECFC" w14:textId="77777777" w:rsidR="002407C8" w:rsidRPr="00C173D5" w:rsidRDefault="002407C8" w:rsidP="00BF44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cs="Arial"/>
              </w:rPr>
              <w:t>2021</w:t>
            </w:r>
          </w:p>
        </w:tc>
        <w:tc>
          <w:tcPr>
            <w:tcW w:w="1546" w:type="dxa"/>
            <w:vAlign w:val="bottom"/>
          </w:tcPr>
          <w:p w14:paraId="613685F7" w14:textId="77777777" w:rsidR="002407C8" w:rsidRPr="00C173D5" w:rsidRDefault="002407C8" w:rsidP="00BF44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173D5">
              <w:rPr>
                <w:rFonts w:asciiTheme="minorHAnsi" w:hAnsiTheme="minorHAnsi" w:cs="Arial"/>
              </w:rPr>
              <w:t>Northwest</w:t>
            </w:r>
          </w:p>
        </w:tc>
        <w:tc>
          <w:tcPr>
            <w:tcW w:w="1055" w:type="dxa"/>
            <w:vAlign w:val="bottom"/>
          </w:tcPr>
          <w:p w14:paraId="03BE4FD7" w14:textId="77777777" w:rsidR="002407C8" w:rsidRPr="00C173D5" w:rsidRDefault="002407C8" w:rsidP="00BF44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roofErr w:type="spellStart"/>
            <w:r w:rsidRPr="00C173D5">
              <w:rPr>
                <w:rFonts w:asciiTheme="minorHAnsi" w:hAnsiTheme="minorHAnsi" w:cs="Arial"/>
              </w:rPr>
              <w:t>IPCo</w:t>
            </w:r>
            <w:proofErr w:type="spellEnd"/>
          </w:p>
        </w:tc>
      </w:tr>
      <w:tr w:rsidR="002407C8" w:rsidRPr="006515AA" w14:paraId="21624101" w14:textId="77777777" w:rsidTr="006316E3">
        <w:trPr>
          <w:trHeight w:val="221"/>
          <w:jc w:val="center"/>
        </w:trPr>
        <w:tc>
          <w:tcPr>
            <w:cnfStyle w:val="001000000000" w:firstRow="0" w:lastRow="0" w:firstColumn="1" w:lastColumn="0" w:oddVBand="0" w:evenVBand="0" w:oddHBand="0" w:evenHBand="0" w:firstRowFirstColumn="0" w:firstRowLastColumn="0" w:lastRowFirstColumn="0" w:lastRowLastColumn="0"/>
            <w:tcW w:w="1670" w:type="dxa"/>
            <w:vMerge/>
            <w:shd w:val="clear" w:color="auto" w:fill="4472C4"/>
            <w:vAlign w:val="center"/>
          </w:tcPr>
          <w:p w14:paraId="09968EF7" w14:textId="77777777" w:rsidR="002407C8" w:rsidRPr="00C173D5" w:rsidRDefault="002407C8" w:rsidP="00BF4442">
            <w:pPr>
              <w:spacing w:after="0" w:line="240" w:lineRule="auto"/>
              <w:jc w:val="center"/>
              <w:rPr>
                <w:rFonts w:asciiTheme="minorHAnsi" w:hAnsiTheme="minorHAnsi"/>
                <w:color w:val="FFFFFF"/>
              </w:rPr>
            </w:pPr>
          </w:p>
        </w:tc>
        <w:tc>
          <w:tcPr>
            <w:tcW w:w="1148" w:type="dxa"/>
            <w:vAlign w:val="bottom"/>
          </w:tcPr>
          <w:p w14:paraId="6FF74E7A" w14:textId="77777777" w:rsidR="002407C8" w:rsidRPr="00C173D5" w:rsidRDefault="002407C8" w:rsidP="00BF444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cs="Arial"/>
              </w:rPr>
              <w:t>250/550</w:t>
            </w:r>
          </w:p>
        </w:tc>
        <w:tc>
          <w:tcPr>
            <w:tcW w:w="1301" w:type="dxa"/>
            <w:vAlign w:val="bottom"/>
          </w:tcPr>
          <w:p w14:paraId="7D8A99B9" w14:textId="77777777" w:rsidR="002407C8" w:rsidRPr="00C173D5" w:rsidRDefault="002407C8" w:rsidP="00BF444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cs="Arial"/>
              </w:rPr>
              <w:t>2022</w:t>
            </w:r>
          </w:p>
        </w:tc>
        <w:tc>
          <w:tcPr>
            <w:tcW w:w="1546" w:type="dxa"/>
            <w:vAlign w:val="bottom"/>
          </w:tcPr>
          <w:p w14:paraId="493854B4" w14:textId="77777777" w:rsidR="002407C8" w:rsidRPr="00C173D5" w:rsidRDefault="002407C8" w:rsidP="00BF444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173D5">
              <w:rPr>
                <w:rFonts w:asciiTheme="minorHAnsi" w:hAnsiTheme="minorHAnsi" w:cs="Arial"/>
              </w:rPr>
              <w:t>LGBP</w:t>
            </w:r>
          </w:p>
        </w:tc>
        <w:tc>
          <w:tcPr>
            <w:tcW w:w="1055" w:type="dxa"/>
            <w:vAlign w:val="bottom"/>
          </w:tcPr>
          <w:p w14:paraId="11165908" w14:textId="77777777" w:rsidR="002407C8" w:rsidRPr="00C173D5" w:rsidRDefault="002407C8" w:rsidP="00BF444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173D5">
              <w:rPr>
                <w:rFonts w:asciiTheme="minorHAnsi" w:hAnsiTheme="minorHAnsi" w:cs="Arial"/>
              </w:rPr>
              <w:t>BPAS</w:t>
            </w:r>
            <w:r>
              <w:rPr>
                <w:rFonts w:asciiTheme="minorHAnsi" w:hAnsiTheme="minorHAnsi" w:cs="Arial"/>
              </w:rPr>
              <w:t>E</w:t>
            </w:r>
            <w:r w:rsidRPr="00C173D5">
              <w:rPr>
                <w:rFonts w:asciiTheme="minorHAnsi" w:hAnsiTheme="minorHAnsi" w:cs="Arial"/>
              </w:rPr>
              <w:t>ID</w:t>
            </w:r>
          </w:p>
        </w:tc>
      </w:tr>
      <w:tr w:rsidR="002407C8" w:rsidRPr="006515AA" w14:paraId="3FA8C067" w14:textId="77777777" w:rsidTr="006316E3">
        <w:trPr>
          <w:cnfStyle w:val="000000100000" w:firstRow="0" w:lastRow="0" w:firstColumn="0" w:lastColumn="0" w:oddVBand="0" w:evenVBand="0" w:oddHBand="1" w:evenHBand="0" w:firstRowFirstColumn="0" w:firstRowLastColumn="0" w:lastRowFirstColumn="0" w:lastRowLastColumn="0"/>
          <w:trHeight w:val="152"/>
          <w:jc w:val="center"/>
        </w:trPr>
        <w:tc>
          <w:tcPr>
            <w:cnfStyle w:val="001000000000" w:firstRow="0" w:lastRow="0" w:firstColumn="1" w:lastColumn="0" w:oddVBand="0" w:evenVBand="0" w:oddHBand="0" w:evenHBand="0" w:firstRowFirstColumn="0" w:firstRowLastColumn="0" w:lastRowFirstColumn="0" w:lastRowLastColumn="0"/>
            <w:tcW w:w="1670" w:type="dxa"/>
            <w:vMerge w:val="restart"/>
            <w:shd w:val="clear" w:color="auto" w:fill="4472C4"/>
            <w:vAlign w:val="center"/>
          </w:tcPr>
          <w:p w14:paraId="51648693" w14:textId="77777777" w:rsidR="002407C8" w:rsidRPr="00C173D5" w:rsidRDefault="002407C8" w:rsidP="00BF4442">
            <w:pPr>
              <w:spacing w:after="0" w:line="240" w:lineRule="auto"/>
              <w:jc w:val="center"/>
              <w:rPr>
                <w:rFonts w:asciiTheme="minorHAnsi" w:hAnsiTheme="minorHAnsi"/>
                <w:color w:val="FFFFFF"/>
              </w:rPr>
            </w:pPr>
            <w:r>
              <w:rPr>
                <w:rFonts w:asciiTheme="minorHAnsi" w:hAnsiTheme="minorHAnsi"/>
                <w:color w:val="FFFFFF"/>
              </w:rPr>
              <w:t>PacifiCorp East</w:t>
            </w:r>
          </w:p>
        </w:tc>
        <w:tc>
          <w:tcPr>
            <w:tcW w:w="1148" w:type="dxa"/>
            <w:vAlign w:val="bottom"/>
          </w:tcPr>
          <w:p w14:paraId="188B8C9F" w14:textId="77777777" w:rsidR="002407C8" w:rsidRPr="00C173D5" w:rsidRDefault="002407C8" w:rsidP="00BF44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540</w:t>
            </w:r>
          </w:p>
        </w:tc>
        <w:tc>
          <w:tcPr>
            <w:tcW w:w="1301" w:type="dxa"/>
            <w:vAlign w:val="bottom"/>
          </w:tcPr>
          <w:p w14:paraId="3C9E73B9" w14:textId="77777777" w:rsidR="002407C8" w:rsidRPr="00C173D5" w:rsidRDefault="002407C8" w:rsidP="00BF44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cs="Arial"/>
              </w:rPr>
              <w:t>2024</w:t>
            </w:r>
          </w:p>
        </w:tc>
        <w:tc>
          <w:tcPr>
            <w:tcW w:w="1546" w:type="dxa"/>
            <w:vAlign w:val="bottom"/>
          </w:tcPr>
          <w:p w14:paraId="25CA5062" w14:textId="77777777" w:rsidR="002407C8" w:rsidRPr="00C173D5" w:rsidRDefault="002407C8" w:rsidP="00BF44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cs="Arial"/>
              </w:rPr>
              <w:t>Antelope</w:t>
            </w:r>
          </w:p>
        </w:tc>
        <w:tc>
          <w:tcPr>
            <w:tcW w:w="1055" w:type="dxa"/>
            <w:vAlign w:val="bottom"/>
          </w:tcPr>
          <w:p w14:paraId="5D7A80B6" w14:textId="77777777" w:rsidR="002407C8" w:rsidRPr="00C173D5" w:rsidRDefault="002407C8" w:rsidP="00BF44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cs="Arial"/>
              </w:rPr>
              <w:t>Network</w:t>
            </w:r>
          </w:p>
        </w:tc>
      </w:tr>
      <w:tr w:rsidR="002407C8" w:rsidRPr="006515AA" w14:paraId="57EA23F1" w14:textId="77777777" w:rsidTr="006316E3">
        <w:trPr>
          <w:trHeight w:val="70"/>
          <w:jc w:val="center"/>
        </w:trPr>
        <w:tc>
          <w:tcPr>
            <w:cnfStyle w:val="001000000000" w:firstRow="0" w:lastRow="0" w:firstColumn="1" w:lastColumn="0" w:oddVBand="0" w:evenVBand="0" w:oddHBand="0" w:evenHBand="0" w:firstRowFirstColumn="0" w:firstRowLastColumn="0" w:lastRowFirstColumn="0" w:lastRowLastColumn="0"/>
            <w:tcW w:w="1670" w:type="dxa"/>
            <w:vMerge/>
            <w:shd w:val="clear" w:color="auto" w:fill="4472C4"/>
            <w:vAlign w:val="center"/>
          </w:tcPr>
          <w:p w14:paraId="47E9F3AD" w14:textId="77777777" w:rsidR="002407C8" w:rsidRPr="00C173D5" w:rsidRDefault="002407C8" w:rsidP="00BF4442">
            <w:pPr>
              <w:spacing w:after="0" w:line="240" w:lineRule="auto"/>
              <w:jc w:val="center"/>
              <w:rPr>
                <w:rFonts w:asciiTheme="minorHAnsi" w:hAnsiTheme="minorHAnsi"/>
                <w:color w:val="FFFFFF"/>
              </w:rPr>
            </w:pPr>
          </w:p>
        </w:tc>
        <w:tc>
          <w:tcPr>
            <w:tcW w:w="1148" w:type="dxa"/>
            <w:vAlign w:val="bottom"/>
          </w:tcPr>
          <w:p w14:paraId="75361FE4" w14:textId="77777777" w:rsidR="002407C8" w:rsidRPr="00C173D5" w:rsidRDefault="002407C8" w:rsidP="00BF444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cs="Arial"/>
              </w:rPr>
              <w:t>887</w:t>
            </w:r>
          </w:p>
        </w:tc>
        <w:tc>
          <w:tcPr>
            <w:tcW w:w="1301" w:type="dxa"/>
            <w:vAlign w:val="bottom"/>
          </w:tcPr>
          <w:p w14:paraId="38726B2F" w14:textId="77777777" w:rsidR="002407C8" w:rsidRPr="00C173D5" w:rsidRDefault="002407C8" w:rsidP="00BF444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cs="Arial"/>
              </w:rPr>
              <w:t>2026</w:t>
            </w:r>
          </w:p>
        </w:tc>
        <w:tc>
          <w:tcPr>
            <w:tcW w:w="1546" w:type="dxa"/>
            <w:vAlign w:val="bottom"/>
          </w:tcPr>
          <w:p w14:paraId="1886BF92" w14:textId="77777777" w:rsidR="002407C8" w:rsidRPr="00C173D5" w:rsidRDefault="002407C8" w:rsidP="00BF444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Miners / Point of Rocks</w:t>
            </w:r>
          </w:p>
        </w:tc>
        <w:tc>
          <w:tcPr>
            <w:tcW w:w="1055" w:type="dxa"/>
            <w:vAlign w:val="bottom"/>
          </w:tcPr>
          <w:p w14:paraId="0470012F" w14:textId="77777777" w:rsidR="002407C8" w:rsidRPr="00C173D5" w:rsidRDefault="002407C8" w:rsidP="00BF444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cs="Arial"/>
              </w:rPr>
              <w:t>Network</w:t>
            </w:r>
          </w:p>
        </w:tc>
      </w:tr>
    </w:tbl>
    <w:p w14:paraId="4C71B369" w14:textId="77777777" w:rsidR="00D2626D" w:rsidRDefault="00D2626D" w:rsidP="00BF4442">
      <w:pPr>
        <w:spacing w:before="120" w:after="120"/>
        <w:ind w:left="720"/>
        <w:jc w:val="center"/>
        <w:rPr>
          <w:b/>
        </w:rPr>
      </w:pPr>
      <w:r w:rsidRPr="006515AA">
        <w:rPr>
          <w:b/>
        </w:rPr>
        <w:t xml:space="preserve">Table </w:t>
      </w:r>
      <w:r>
        <w:rPr>
          <w:b/>
        </w:rPr>
        <w:t>4</w:t>
      </w:r>
      <w:r w:rsidRPr="006515AA">
        <w:rPr>
          <w:b/>
        </w:rPr>
        <w:t xml:space="preserve"> – </w:t>
      </w:r>
      <w:r>
        <w:rPr>
          <w:b/>
        </w:rPr>
        <w:t>Transmission Service Obligations</w:t>
      </w:r>
    </w:p>
    <w:p w14:paraId="40FC9B56" w14:textId="77777777" w:rsidR="00E8549C" w:rsidRPr="00745139" w:rsidRDefault="00FE01BF" w:rsidP="00BE5ADD">
      <w:pPr>
        <w:pStyle w:val="ListParagraph"/>
        <w:numPr>
          <w:ilvl w:val="0"/>
          <w:numId w:val="32"/>
        </w:numPr>
        <w:spacing w:before="120" w:after="120"/>
        <w:contextualSpacing w:val="0"/>
      </w:pPr>
      <w:r w:rsidRPr="00745139">
        <w:t xml:space="preserve">Available Transfer Capability (ATC): </w:t>
      </w:r>
      <w:r w:rsidR="00E8549C" w:rsidRPr="00745139">
        <w:t xml:space="preserve">Listed in Table </w:t>
      </w:r>
      <w:r w:rsidRPr="00745139">
        <w:t>5</w:t>
      </w:r>
      <w:r w:rsidR="00524AF4" w:rsidRPr="00745139">
        <w:t xml:space="preserve"> is a summary of</w:t>
      </w:r>
      <w:r w:rsidR="00E8549C" w:rsidRPr="00745139">
        <w:t xml:space="preserve"> the </w:t>
      </w:r>
      <w:r w:rsidR="003915D4" w:rsidRPr="00745139">
        <w:t xml:space="preserve">transmission path ratings and </w:t>
      </w:r>
      <w:r w:rsidR="00E8549C" w:rsidRPr="00745139">
        <w:t>Available Trans</w:t>
      </w:r>
      <w:r w:rsidR="003915D4" w:rsidRPr="00745139">
        <w:t>fer Capability</w:t>
      </w:r>
      <w:r w:rsidR="00E8549C" w:rsidRPr="00745139">
        <w:t xml:space="preserve"> (ATC) </w:t>
      </w:r>
      <w:r w:rsidR="003B6B23" w:rsidRPr="00745139">
        <w:t>on the</w:t>
      </w:r>
      <w:r w:rsidR="00E8549C" w:rsidRPr="00745139">
        <w:t xml:space="preserve"> designated transmission path(s)</w:t>
      </w:r>
      <w:r w:rsidR="00524AF4" w:rsidRPr="00745139">
        <w:t xml:space="preserve">. </w:t>
      </w:r>
    </w:p>
    <w:tbl>
      <w:tblPr>
        <w:tblStyle w:val="GridTable4-Accent53"/>
        <w:tblW w:w="5620" w:type="dxa"/>
        <w:jc w:val="center"/>
        <w:tblLook w:val="04A0" w:firstRow="1" w:lastRow="0" w:firstColumn="1" w:lastColumn="0" w:noHBand="0" w:noVBand="1"/>
      </w:tblPr>
      <w:tblGrid>
        <w:gridCol w:w="2314"/>
        <w:gridCol w:w="1730"/>
        <w:gridCol w:w="1576"/>
      </w:tblGrid>
      <w:tr w:rsidR="004E2D58" w:rsidRPr="00282D49" w14:paraId="01065A1B" w14:textId="77777777" w:rsidTr="00C173D5">
        <w:trPr>
          <w:cnfStyle w:val="100000000000" w:firstRow="1" w:lastRow="0" w:firstColumn="0" w:lastColumn="0" w:oddVBand="0" w:evenVBand="0" w:oddHBand="0" w:evenHBand="0" w:firstRowFirstColumn="0" w:firstRowLastColumn="0" w:lastRowFirstColumn="0" w:lastRowLastColumn="0"/>
          <w:trHeight w:val="904"/>
          <w:jc w:val="center"/>
        </w:trPr>
        <w:tc>
          <w:tcPr>
            <w:cnfStyle w:val="001000000000" w:firstRow="0" w:lastRow="0" w:firstColumn="1" w:lastColumn="0" w:oddVBand="0" w:evenVBand="0" w:oddHBand="0" w:evenHBand="0" w:firstRowFirstColumn="0" w:firstRowLastColumn="0" w:lastRowFirstColumn="0" w:lastRowLastColumn="0"/>
            <w:tcW w:w="2314" w:type="dxa"/>
            <w:vAlign w:val="center"/>
          </w:tcPr>
          <w:p w14:paraId="35E00411" w14:textId="77777777" w:rsidR="004E2D58" w:rsidRPr="00745139" w:rsidRDefault="004E2D58" w:rsidP="002D1010">
            <w:pPr>
              <w:spacing w:after="0" w:line="240" w:lineRule="auto"/>
              <w:jc w:val="center"/>
              <w:rPr>
                <w:sz w:val="20"/>
                <w:szCs w:val="20"/>
              </w:rPr>
            </w:pPr>
            <w:bookmarkStart w:id="365" w:name="ATC_Update"/>
            <w:r w:rsidRPr="00745139">
              <w:rPr>
                <w:sz w:val="20"/>
                <w:szCs w:val="20"/>
              </w:rPr>
              <w:t xml:space="preserve">Path Name </w:t>
            </w:r>
          </w:p>
        </w:tc>
        <w:tc>
          <w:tcPr>
            <w:tcW w:w="1730" w:type="dxa"/>
            <w:vAlign w:val="center"/>
          </w:tcPr>
          <w:p w14:paraId="6E08C123" w14:textId="77777777" w:rsidR="004E2D58" w:rsidRPr="00745139" w:rsidRDefault="004E2D58" w:rsidP="0052446E">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745139">
              <w:rPr>
                <w:sz w:val="20"/>
                <w:szCs w:val="20"/>
              </w:rPr>
              <w:t>Existing Path Rating</w:t>
            </w:r>
          </w:p>
          <w:p w14:paraId="60E6480F" w14:textId="77777777" w:rsidR="004E2D58" w:rsidRPr="00745139" w:rsidRDefault="004E2D58" w:rsidP="0052446E">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745139">
              <w:rPr>
                <w:sz w:val="20"/>
                <w:szCs w:val="20"/>
              </w:rPr>
              <w:t>(MW)</w:t>
            </w:r>
          </w:p>
        </w:tc>
        <w:tc>
          <w:tcPr>
            <w:tcW w:w="1576" w:type="dxa"/>
          </w:tcPr>
          <w:p w14:paraId="7D675A76" w14:textId="77777777" w:rsidR="004E2D58" w:rsidRPr="00745139" w:rsidRDefault="004E2D58" w:rsidP="00125804">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745139">
              <w:rPr>
                <w:sz w:val="20"/>
                <w:szCs w:val="20"/>
              </w:rPr>
              <w:t>Available Trans</w:t>
            </w:r>
            <w:r w:rsidR="003915D4" w:rsidRPr="00745139">
              <w:rPr>
                <w:sz w:val="20"/>
                <w:szCs w:val="20"/>
              </w:rPr>
              <w:t>fer Capability</w:t>
            </w:r>
            <w:r w:rsidRPr="00745139">
              <w:rPr>
                <w:sz w:val="20"/>
                <w:szCs w:val="20"/>
              </w:rPr>
              <w:t>(</w:t>
            </w:r>
            <w:r w:rsidRPr="00745139">
              <w:rPr>
                <w:i/>
                <w:sz w:val="20"/>
                <w:szCs w:val="20"/>
              </w:rPr>
              <w:t>2015</w:t>
            </w:r>
            <w:r w:rsidRPr="00745139">
              <w:rPr>
                <w:sz w:val="20"/>
                <w:szCs w:val="20"/>
              </w:rPr>
              <w:t>)</w:t>
            </w:r>
          </w:p>
        </w:tc>
      </w:tr>
      <w:tr w:rsidR="004E2D58" w:rsidRPr="00282D49" w14:paraId="10D619AF" w14:textId="77777777" w:rsidTr="00C173D5">
        <w:trPr>
          <w:cnfStyle w:val="000000100000" w:firstRow="0" w:lastRow="0" w:firstColumn="0" w:lastColumn="0" w:oddVBand="0" w:evenVBand="0" w:oddHBand="1"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2314" w:type="dxa"/>
            <w:vAlign w:val="center"/>
          </w:tcPr>
          <w:p w14:paraId="6BBB6D63" w14:textId="77777777" w:rsidR="004E2D58" w:rsidRPr="00282D49" w:rsidRDefault="004E2D58" w:rsidP="002D1010">
            <w:pPr>
              <w:spacing w:after="0" w:line="240" w:lineRule="auto"/>
              <w:rPr>
                <w:sz w:val="20"/>
                <w:szCs w:val="20"/>
                <w:highlight w:val="yellow"/>
              </w:rPr>
            </w:pPr>
            <w:r w:rsidRPr="00282D49">
              <w:rPr>
                <w:sz w:val="20"/>
                <w:szCs w:val="20"/>
                <w:highlight w:val="yellow"/>
              </w:rPr>
              <w:t>8 – Montana to Northwest</w:t>
            </w:r>
          </w:p>
        </w:tc>
        <w:tc>
          <w:tcPr>
            <w:tcW w:w="1730" w:type="dxa"/>
            <w:vAlign w:val="center"/>
          </w:tcPr>
          <w:p w14:paraId="106055EC" w14:textId="77777777" w:rsidR="004E2D58" w:rsidRPr="00282D49" w:rsidRDefault="004E2D58" w:rsidP="00371DA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282D49">
              <w:rPr>
                <w:sz w:val="20"/>
                <w:szCs w:val="20"/>
                <w:highlight w:val="yellow"/>
              </w:rPr>
              <w:t xml:space="preserve">E-W: 2200 </w:t>
            </w:r>
          </w:p>
          <w:p w14:paraId="5ACCED6A" w14:textId="77777777" w:rsidR="004E2D58" w:rsidRPr="00282D49" w:rsidRDefault="004E2D58" w:rsidP="00371DA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282D49">
              <w:rPr>
                <w:sz w:val="20"/>
                <w:szCs w:val="20"/>
                <w:highlight w:val="yellow"/>
              </w:rPr>
              <w:t>W-E: 1350</w:t>
            </w:r>
          </w:p>
        </w:tc>
        <w:tc>
          <w:tcPr>
            <w:tcW w:w="1576" w:type="dxa"/>
          </w:tcPr>
          <w:p w14:paraId="02BCDB92" w14:textId="77777777" w:rsidR="004E2D58" w:rsidRPr="00282D49" w:rsidRDefault="004E2D58" w:rsidP="00371DA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282D49">
              <w:rPr>
                <w:sz w:val="20"/>
                <w:szCs w:val="20"/>
                <w:highlight w:val="yellow"/>
              </w:rPr>
              <w:t>E-W:</w:t>
            </w:r>
            <w:r w:rsidR="008A3294" w:rsidRPr="00282D49">
              <w:rPr>
                <w:sz w:val="20"/>
                <w:szCs w:val="20"/>
                <w:highlight w:val="yellow"/>
              </w:rPr>
              <w:t xml:space="preserve"> 724</w:t>
            </w:r>
          </w:p>
          <w:p w14:paraId="22401E46" w14:textId="77777777" w:rsidR="004E2D58" w:rsidRPr="00282D49" w:rsidRDefault="004E2D58" w:rsidP="00371DA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282D49">
              <w:rPr>
                <w:sz w:val="20"/>
                <w:szCs w:val="20"/>
                <w:highlight w:val="yellow"/>
              </w:rPr>
              <w:t>W-E:</w:t>
            </w:r>
            <w:r w:rsidR="00467F40" w:rsidRPr="00282D49">
              <w:rPr>
                <w:sz w:val="20"/>
                <w:szCs w:val="20"/>
                <w:highlight w:val="yellow"/>
              </w:rPr>
              <w:t xml:space="preserve"> 706</w:t>
            </w:r>
          </w:p>
        </w:tc>
      </w:tr>
      <w:tr w:rsidR="004E2D58" w:rsidRPr="00282D49" w14:paraId="45BBB532" w14:textId="77777777" w:rsidTr="00C173D5">
        <w:trPr>
          <w:trHeight w:val="350"/>
          <w:jc w:val="center"/>
        </w:trPr>
        <w:tc>
          <w:tcPr>
            <w:cnfStyle w:val="001000000000" w:firstRow="0" w:lastRow="0" w:firstColumn="1" w:lastColumn="0" w:oddVBand="0" w:evenVBand="0" w:oddHBand="0" w:evenHBand="0" w:firstRowFirstColumn="0" w:firstRowLastColumn="0" w:lastRowFirstColumn="0" w:lastRowLastColumn="0"/>
            <w:tcW w:w="2314" w:type="dxa"/>
            <w:vAlign w:val="center"/>
          </w:tcPr>
          <w:p w14:paraId="00A4062D" w14:textId="77777777" w:rsidR="004E2D58" w:rsidRPr="00745139" w:rsidRDefault="004E2D58" w:rsidP="002D1010">
            <w:pPr>
              <w:spacing w:after="0" w:line="240" w:lineRule="auto"/>
              <w:rPr>
                <w:sz w:val="20"/>
                <w:szCs w:val="20"/>
              </w:rPr>
            </w:pPr>
            <w:r w:rsidRPr="00745139">
              <w:rPr>
                <w:sz w:val="20"/>
                <w:szCs w:val="20"/>
              </w:rPr>
              <w:t>14 - Idaho to Northwest</w:t>
            </w:r>
          </w:p>
        </w:tc>
        <w:tc>
          <w:tcPr>
            <w:tcW w:w="1730" w:type="dxa"/>
            <w:vAlign w:val="center"/>
          </w:tcPr>
          <w:p w14:paraId="2F8D9748" w14:textId="77777777" w:rsidR="004E2D58" w:rsidRPr="00745139" w:rsidRDefault="004E2D58" w:rsidP="0052446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45139">
              <w:rPr>
                <w:sz w:val="20"/>
                <w:szCs w:val="20"/>
              </w:rPr>
              <w:t>W-E: 1200</w:t>
            </w:r>
          </w:p>
          <w:p w14:paraId="65F18211" w14:textId="3F2EE856" w:rsidR="004E2D58" w:rsidRPr="00745139" w:rsidRDefault="004E2D58" w:rsidP="0074513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45139">
              <w:rPr>
                <w:sz w:val="20"/>
                <w:szCs w:val="20"/>
              </w:rPr>
              <w:t xml:space="preserve">E-W: </w:t>
            </w:r>
            <w:del w:id="366" w:author="Ronald Schellberg" w:date="2016-05-31T22:42:00Z">
              <w:r w:rsidRPr="00745139" w:rsidDel="00745139">
                <w:rPr>
                  <w:sz w:val="20"/>
                  <w:szCs w:val="20"/>
                </w:rPr>
                <w:delText>2400</w:delText>
              </w:r>
            </w:del>
            <w:ins w:id="367" w:author="Ronald Schellberg" w:date="2016-05-31T22:42:00Z">
              <w:r w:rsidR="00745139" w:rsidRPr="00745139">
                <w:rPr>
                  <w:sz w:val="20"/>
                  <w:szCs w:val="20"/>
                </w:rPr>
                <w:t>2175</w:t>
              </w:r>
            </w:ins>
          </w:p>
        </w:tc>
        <w:tc>
          <w:tcPr>
            <w:tcW w:w="1576" w:type="dxa"/>
          </w:tcPr>
          <w:p w14:paraId="7D17B481" w14:textId="77777777" w:rsidR="00467F40" w:rsidRPr="00745139" w:rsidRDefault="004E2D58" w:rsidP="0052446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45139">
              <w:rPr>
                <w:sz w:val="20"/>
                <w:szCs w:val="20"/>
              </w:rPr>
              <w:t>W-E:</w:t>
            </w:r>
            <w:r w:rsidR="00052592" w:rsidRPr="00745139">
              <w:rPr>
                <w:sz w:val="20"/>
                <w:szCs w:val="20"/>
              </w:rPr>
              <w:t xml:space="preserve"> </w:t>
            </w:r>
            <w:r w:rsidR="00467F40" w:rsidRPr="00745139">
              <w:rPr>
                <w:sz w:val="20"/>
                <w:szCs w:val="20"/>
              </w:rPr>
              <w:t>0</w:t>
            </w:r>
          </w:p>
          <w:p w14:paraId="1174B7CC" w14:textId="6117DD09" w:rsidR="004E2D58" w:rsidRPr="00745139" w:rsidRDefault="004E2D58" w:rsidP="0074513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45139">
              <w:rPr>
                <w:sz w:val="20"/>
                <w:szCs w:val="20"/>
              </w:rPr>
              <w:t>E-W:</w:t>
            </w:r>
            <w:r w:rsidR="00467F40" w:rsidRPr="00745139">
              <w:rPr>
                <w:sz w:val="20"/>
                <w:szCs w:val="20"/>
              </w:rPr>
              <w:t xml:space="preserve"> </w:t>
            </w:r>
            <w:del w:id="368" w:author="Ronald Schellberg" w:date="2016-05-31T22:42:00Z">
              <w:r w:rsidR="00467F40" w:rsidRPr="00745139" w:rsidDel="00745139">
                <w:rPr>
                  <w:sz w:val="20"/>
                  <w:szCs w:val="20"/>
                </w:rPr>
                <w:delText>514</w:delText>
              </w:r>
            </w:del>
            <w:ins w:id="369" w:author="Ronald Schellberg" w:date="2016-05-31T22:42:00Z">
              <w:r w:rsidR="00745139" w:rsidRPr="00745139">
                <w:rPr>
                  <w:sz w:val="20"/>
                  <w:szCs w:val="20"/>
                </w:rPr>
                <w:t>1489</w:t>
              </w:r>
            </w:ins>
          </w:p>
        </w:tc>
      </w:tr>
      <w:tr w:rsidR="004E2D58" w:rsidRPr="00282D49" w14:paraId="093E9F6C" w14:textId="77777777" w:rsidTr="00C173D5">
        <w:trPr>
          <w:cnfStyle w:val="000000100000" w:firstRow="0" w:lastRow="0" w:firstColumn="0" w:lastColumn="0" w:oddVBand="0" w:evenVBand="0" w:oddHBand="1"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2314" w:type="dxa"/>
            <w:vAlign w:val="center"/>
          </w:tcPr>
          <w:p w14:paraId="4D231FD2" w14:textId="77777777" w:rsidR="004E2D58" w:rsidRPr="00745139" w:rsidRDefault="004E2D58" w:rsidP="00371DA7">
            <w:pPr>
              <w:spacing w:after="0" w:line="240" w:lineRule="auto"/>
              <w:rPr>
                <w:sz w:val="20"/>
                <w:szCs w:val="20"/>
              </w:rPr>
            </w:pPr>
            <w:r w:rsidRPr="00745139">
              <w:rPr>
                <w:sz w:val="20"/>
                <w:szCs w:val="20"/>
              </w:rPr>
              <w:t>16 – Idaho - Sierra</w:t>
            </w:r>
          </w:p>
        </w:tc>
        <w:tc>
          <w:tcPr>
            <w:tcW w:w="1730" w:type="dxa"/>
            <w:vAlign w:val="center"/>
          </w:tcPr>
          <w:p w14:paraId="5788A144" w14:textId="77777777" w:rsidR="004E2D58" w:rsidRPr="00745139" w:rsidRDefault="004E2D58" w:rsidP="0052446E">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45139">
              <w:rPr>
                <w:sz w:val="20"/>
                <w:szCs w:val="20"/>
              </w:rPr>
              <w:t>N-S: 500</w:t>
            </w:r>
          </w:p>
          <w:p w14:paraId="2F9F8FB6" w14:textId="77777777" w:rsidR="004E2D58" w:rsidRPr="00745139" w:rsidRDefault="004E2D58" w:rsidP="0052446E">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45139">
              <w:rPr>
                <w:sz w:val="20"/>
                <w:szCs w:val="20"/>
              </w:rPr>
              <w:t xml:space="preserve">S-N: 360 </w:t>
            </w:r>
          </w:p>
        </w:tc>
        <w:tc>
          <w:tcPr>
            <w:tcW w:w="1576" w:type="dxa"/>
          </w:tcPr>
          <w:p w14:paraId="17590313" w14:textId="4400582C" w:rsidR="004E2D58" w:rsidRPr="00745139" w:rsidRDefault="004E2D58" w:rsidP="0052446E">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45139">
              <w:rPr>
                <w:sz w:val="20"/>
                <w:szCs w:val="20"/>
              </w:rPr>
              <w:t>N-S:</w:t>
            </w:r>
            <w:r w:rsidR="00467F40" w:rsidRPr="00745139">
              <w:rPr>
                <w:sz w:val="20"/>
                <w:szCs w:val="20"/>
              </w:rPr>
              <w:t xml:space="preserve"> </w:t>
            </w:r>
            <w:del w:id="370" w:author="Ronald Schellberg" w:date="2016-05-31T22:41:00Z">
              <w:r w:rsidR="006C6EB2" w:rsidRPr="00745139" w:rsidDel="00745139">
                <w:rPr>
                  <w:sz w:val="20"/>
                  <w:szCs w:val="20"/>
                </w:rPr>
                <w:delText>1</w:delText>
              </w:r>
              <w:r w:rsidR="00467F40" w:rsidRPr="00745139" w:rsidDel="00745139">
                <w:rPr>
                  <w:sz w:val="20"/>
                  <w:szCs w:val="20"/>
                </w:rPr>
                <w:delText>68</w:delText>
              </w:r>
            </w:del>
            <w:ins w:id="371" w:author="Ronald Schellberg" w:date="2016-05-31T22:41:00Z">
              <w:r w:rsidR="00745139" w:rsidRPr="00745139">
                <w:rPr>
                  <w:sz w:val="20"/>
                  <w:szCs w:val="20"/>
                </w:rPr>
                <w:t>263</w:t>
              </w:r>
            </w:ins>
          </w:p>
          <w:p w14:paraId="4CD7AE18" w14:textId="77777777" w:rsidR="004E2D58" w:rsidRPr="00745139" w:rsidRDefault="004E2D58" w:rsidP="0052446E">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45139">
              <w:rPr>
                <w:sz w:val="20"/>
                <w:szCs w:val="20"/>
              </w:rPr>
              <w:t>S-N:</w:t>
            </w:r>
            <w:r w:rsidR="00467F40" w:rsidRPr="00745139">
              <w:rPr>
                <w:sz w:val="20"/>
                <w:szCs w:val="20"/>
              </w:rPr>
              <w:t xml:space="preserve"> 0</w:t>
            </w:r>
          </w:p>
        </w:tc>
      </w:tr>
      <w:tr w:rsidR="004E2D58" w:rsidRPr="00282D49" w14:paraId="5A4D1B5E" w14:textId="77777777" w:rsidTr="00C173D5">
        <w:trPr>
          <w:trHeight w:val="350"/>
          <w:jc w:val="center"/>
        </w:trPr>
        <w:tc>
          <w:tcPr>
            <w:cnfStyle w:val="001000000000" w:firstRow="0" w:lastRow="0" w:firstColumn="1" w:lastColumn="0" w:oddVBand="0" w:evenVBand="0" w:oddHBand="0" w:evenHBand="0" w:firstRowFirstColumn="0" w:firstRowLastColumn="0" w:lastRowFirstColumn="0" w:lastRowLastColumn="0"/>
            <w:tcW w:w="2314" w:type="dxa"/>
            <w:vAlign w:val="center"/>
          </w:tcPr>
          <w:p w14:paraId="42769766" w14:textId="77777777" w:rsidR="004E2D58" w:rsidRPr="00745139" w:rsidRDefault="004E2D58" w:rsidP="00371DA7">
            <w:pPr>
              <w:spacing w:after="0" w:line="240" w:lineRule="auto"/>
              <w:rPr>
                <w:sz w:val="20"/>
                <w:szCs w:val="20"/>
              </w:rPr>
            </w:pPr>
            <w:r w:rsidRPr="00745139">
              <w:rPr>
                <w:sz w:val="20"/>
                <w:szCs w:val="20"/>
              </w:rPr>
              <w:t>17 – Borah West</w:t>
            </w:r>
          </w:p>
        </w:tc>
        <w:tc>
          <w:tcPr>
            <w:tcW w:w="1730" w:type="dxa"/>
            <w:vAlign w:val="center"/>
          </w:tcPr>
          <w:p w14:paraId="5A9B017D" w14:textId="77777777" w:rsidR="004E2D58" w:rsidRPr="00745139" w:rsidRDefault="004E2D58" w:rsidP="0052446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45139">
              <w:rPr>
                <w:sz w:val="20"/>
                <w:szCs w:val="20"/>
              </w:rPr>
              <w:t>E-W: 2557</w:t>
            </w:r>
          </w:p>
          <w:p w14:paraId="079505A9" w14:textId="77777777" w:rsidR="004E2D58" w:rsidRPr="00745139" w:rsidRDefault="004E2D58" w:rsidP="0052446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45139">
              <w:rPr>
                <w:sz w:val="20"/>
                <w:szCs w:val="20"/>
              </w:rPr>
              <w:t>W-E: 1600</w:t>
            </w:r>
          </w:p>
        </w:tc>
        <w:tc>
          <w:tcPr>
            <w:tcW w:w="1576" w:type="dxa"/>
          </w:tcPr>
          <w:p w14:paraId="7B06D16C" w14:textId="036C01B3" w:rsidR="004E2D58" w:rsidRPr="00745139" w:rsidRDefault="004E2D58" w:rsidP="0052446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45139">
              <w:rPr>
                <w:sz w:val="20"/>
                <w:szCs w:val="20"/>
              </w:rPr>
              <w:t>E-W:</w:t>
            </w:r>
            <w:r w:rsidR="00467F40" w:rsidRPr="00745139">
              <w:rPr>
                <w:sz w:val="20"/>
                <w:szCs w:val="20"/>
              </w:rPr>
              <w:t xml:space="preserve"> </w:t>
            </w:r>
            <w:ins w:id="372" w:author="Ronald Schellberg" w:date="2016-05-31T22:43:00Z">
              <w:r w:rsidR="00745139">
                <w:rPr>
                  <w:sz w:val="20"/>
                  <w:szCs w:val="20"/>
                </w:rPr>
                <w:t>26</w:t>
              </w:r>
            </w:ins>
            <w:del w:id="373" w:author="Ronald Schellberg" w:date="2016-05-31T22:43:00Z">
              <w:r w:rsidR="00467F40" w:rsidRPr="00745139" w:rsidDel="00745139">
                <w:rPr>
                  <w:sz w:val="20"/>
                  <w:szCs w:val="20"/>
                </w:rPr>
                <w:delText>0</w:delText>
              </w:r>
            </w:del>
          </w:p>
          <w:p w14:paraId="4F9D22CE" w14:textId="52414443" w:rsidR="004E2D58" w:rsidRPr="00745139" w:rsidRDefault="004E2D58" w:rsidP="0074513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45139">
              <w:rPr>
                <w:sz w:val="20"/>
                <w:szCs w:val="20"/>
              </w:rPr>
              <w:t>W-E:</w:t>
            </w:r>
            <w:r w:rsidR="00467F40" w:rsidRPr="00745139">
              <w:rPr>
                <w:sz w:val="20"/>
                <w:szCs w:val="20"/>
              </w:rPr>
              <w:t xml:space="preserve"> </w:t>
            </w:r>
            <w:del w:id="374" w:author="Ronald Schellberg" w:date="2016-05-31T22:43:00Z">
              <w:r w:rsidR="00467F40" w:rsidRPr="00745139" w:rsidDel="00745139">
                <w:rPr>
                  <w:sz w:val="20"/>
                  <w:szCs w:val="20"/>
                </w:rPr>
                <w:delText>1445</w:delText>
              </w:r>
            </w:del>
            <w:ins w:id="375" w:author="Ronald Schellberg" w:date="2016-05-31T22:43:00Z">
              <w:r w:rsidR="00745139">
                <w:rPr>
                  <w:sz w:val="20"/>
                  <w:szCs w:val="20"/>
                </w:rPr>
                <w:t>1350</w:t>
              </w:r>
            </w:ins>
          </w:p>
        </w:tc>
      </w:tr>
      <w:tr w:rsidR="004E2D58" w:rsidRPr="00282D49" w14:paraId="71CE7D0E" w14:textId="77777777" w:rsidTr="00C173D5">
        <w:trPr>
          <w:cnfStyle w:val="000000100000" w:firstRow="0" w:lastRow="0" w:firstColumn="0" w:lastColumn="0" w:oddVBand="0" w:evenVBand="0" w:oddHBand="1"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2314" w:type="dxa"/>
            <w:vAlign w:val="center"/>
          </w:tcPr>
          <w:p w14:paraId="5B1FB984" w14:textId="77777777" w:rsidR="004E2D58" w:rsidRPr="00745139" w:rsidRDefault="004E2D58" w:rsidP="00371DA7">
            <w:pPr>
              <w:spacing w:after="0" w:line="240" w:lineRule="auto"/>
              <w:rPr>
                <w:sz w:val="20"/>
                <w:szCs w:val="20"/>
              </w:rPr>
            </w:pPr>
            <w:r w:rsidRPr="00745139">
              <w:rPr>
                <w:sz w:val="20"/>
                <w:szCs w:val="20"/>
              </w:rPr>
              <w:t>19 – Bridger West</w:t>
            </w:r>
          </w:p>
        </w:tc>
        <w:tc>
          <w:tcPr>
            <w:tcW w:w="1730" w:type="dxa"/>
            <w:vAlign w:val="center"/>
          </w:tcPr>
          <w:p w14:paraId="6B1CEB05" w14:textId="77777777" w:rsidR="004E2D58" w:rsidRPr="00745139" w:rsidRDefault="004E2D58" w:rsidP="0052446E">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45139">
              <w:rPr>
                <w:sz w:val="20"/>
                <w:szCs w:val="20"/>
              </w:rPr>
              <w:t>E-W: 2400 MW</w:t>
            </w:r>
          </w:p>
          <w:p w14:paraId="4F711880" w14:textId="77777777" w:rsidR="004E2D58" w:rsidRPr="00745139" w:rsidRDefault="004E2D58" w:rsidP="0052446E">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45139">
              <w:rPr>
                <w:sz w:val="20"/>
                <w:szCs w:val="20"/>
              </w:rPr>
              <w:t>W-E: 600 MW</w:t>
            </w:r>
          </w:p>
        </w:tc>
        <w:tc>
          <w:tcPr>
            <w:tcW w:w="1576" w:type="dxa"/>
          </w:tcPr>
          <w:p w14:paraId="40C5BFBD" w14:textId="600321EE" w:rsidR="00467F40" w:rsidRPr="00745139" w:rsidRDefault="004E2D58" w:rsidP="0052446E">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45139">
              <w:rPr>
                <w:sz w:val="20"/>
                <w:szCs w:val="20"/>
              </w:rPr>
              <w:t>E-W:</w:t>
            </w:r>
            <w:r w:rsidR="00467F40" w:rsidRPr="00745139">
              <w:rPr>
                <w:sz w:val="20"/>
                <w:szCs w:val="20"/>
              </w:rPr>
              <w:t xml:space="preserve"> </w:t>
            </w:r>
            <w:del w:id="376" w:author="Ronald Schellberg" w:date="2016-05-31T22:43:00Z">
              <w:r w:rsidR="00467F40" w:rsidRPr="00745139" w:rsidDel="00745139">
                <w:rPr>
                  <w:sz w:val="20"/>
                  <w:szCs w:val="20"/>
                </w:rPr>
                <w:delText>60</w:delText>
              </w:r>
            </w:del>
            <w:ins w:id="377" w:author="Ronald Schellberg" w:date="2016-05-31T22:43:00Z">
              <w:r w:rsidR="00745139">
                <w:rPr>
                  <w:sz w:val="20"/>
                  <w:szCs w:val="20"/>
                </w:rPr>
                <w:t>86</w:t>
              </w:r>
            </w:ins>
            <w:r w:rsidR="00052592" w:rsidRPr="00745139">
              <w:rPr>
                <w:sz w:val="20"/>
                <w:szCs w:val="20"/>
              </w:rPr>
              <w:t>*</w:t>
            </w:r>
          </w:p>
          <w:p w14:paraId="7D599C4F" w14:textId="32D87610" w:rsidR="004E2D58" w:rsidRPr="00745139" w:rsidRDefault="004E2D58" w:rsidP="0074513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45139">
              <w:rPr>
                <w:sz w:val="20"/>
                <w:szCs w:val="20"/>
              </w:rPr>
              <w:t>W-E:</w:t>
            </w:r>
            <w:r w:rsidR="00467F40" w:rsidRPr="00745139">
              <w:rPr>
                <w:sz w:val="20"/>
                <w:szCs w:val="20"/>
              </w:rPr>
              <w:t xml:space="preserve"> </w:t>
            </w:r>
            <w:del w:id="378" w:author="Ronald Schellberg" w:date="2016-05-31T22:44:00Z">
              <w:r w:rsidR="00467F40" w:rsidRPr="00745139" w:rsidDel="00745139">
                <w:rPr>
                  <w:sz w:val="20"/>
                  <w:szCs w:val="20"/>
                </w:rPr>
                <w:delText>200</w:delText>
              </w:r>
            </w:del>
            <w:ins w:id="379" w:author="Ronald Schellberg" w:date="2016-05-31T22:44:00Z">
              <w:r w:rsidR="00745139">
                <w:rPr>
                  <w:sz w:val="20"/>
                  <w:szCs w:val="20"/>
                </w:rPr>
                <w:t>0</w:t>
              </w:r>
            </w:ins>
            <w:r w:rsidR="00052592" w:rsidRPr="00745139">
              <w:rPr>
                <w:sz w:val="20"/>
                <w:szCs w:val="20"/>
              </w:rPr>
              <w:t>*</w:t>
            </w:r>
          </w:p>
        </w:tc>
      </w:tr>
      <w:tr w:rsidR="004E2D58" w:rsidRPr="00282D49" w14:paraId="78110F07" w14:textId="77777777" w:rsidTr="00C173D5">
        <w:trPr>
          <w:trHeight w:val="350"/>
          <w:jc w:val="center"/>
        </w:trPr>
        <w:tc>
          <w:tcPr>
            <w:cnfStyle w:val="001000000000" w:firstRow="0" w:lastRow="0" w:firstColumn="1" w:lastColumn="0" w:oddVBand="0" w:evenVBand="0" w:oddHBand="0" w:evenHBand="0" w:firstRowFirstColumn="0" w:firstRowLastColumn="0" w:lastRowFirstColumn="0" w:lastRowLastColumn="0"/>
            <w:tcW w:w="2314" w:type="dxa"/>
            <w:vAlign w:val="center"/>
          </w:tcPr>
          <w:p w14:paraId="19A073C1" w14:textId="77777777" w:rsidR="004E2D58" w:rsidRPr="00282D49" w:rsidRDefault="004E2D58" w:rsidP="0052446E">
            <w:pPr>
              <w:spacing w:after="0" w:line="240" w:lineRule="auto"/>
              <w:rPr>
                <w:sz w:val="20"/>
                <w:szCs w:val="20"/>
                <w:highlight w:val="yellow"/>
              </w:rPr>
            </w:pPr>
            <w:r w:rsidRPr="00282D49">
              <w:rPr>
                <w:sz w:val="20"/>
                <w:szCs w:val="20"/>
                <w:highlight w:val="yellow"/>
              </w:rPr>
              <w:t>20 – Path C</w:t>
            </w:r>
          </w:p>
        </w:tc>
        <w:tc>
          <w:tcPr>
            <w:tcW w:w="1730" w:type="dxa"/>
            <w:vAlign w:val="center"/>
          </w:tcPr>
          <w:p w14:paraId="3B857BB8" w14:textId="77777777" w:rsidR="004E2D58" w:rsidRPr="00282D49" w:rsidRDefault="004E2D58" w:rsidP="0052446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282D49">
              <w:rPr>
                <w:sz w:val="20"/>
                <w:szCs w:val="20"/>
                <w:highlight w:val="yellow"/>
              </w:rPr>
              <w:t>N-S:</w:t>
            </w:r>
            <w:r w:rsidR="00467F40" w:rsidRPr="00282D49">
              <w:rPr>
                <w:sz w:val="20"/>
                <w:szCs w:val="20"/>
                <w:highlight w:val="yellow"/>
              </w:rPr>
              <w:t xml:space="preserve"> 1600</w:t>
            </w:r>
          </w:p>
          <w:p w14:paraId="0AE81C10" w14:textId="77777777" w:rsidR="004E2D58" w:rsidRPr="00282D49" w:rsidRDefault="004E2D58" w:rsidP="0052446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282D49">
              <w:rPr>
                <w:sz w:val="20"/>
                <w:szCs w:val="20"/>
                <w:highlight w:val="yellow"/>
              </w:rPr>
              <w:t>S-N:</w:t>
            </w:r>
            <w:r w:rsidR="00467F40" w:rsidRPr="00282D49">
              <w:rPr>
                <w:sz w:val="20"/>
                <w:szCs w:val="20"/>
                <w:highlight w:val="yellow"/>
              </w:rPr>
              <w:t xml:space="preserve"> 1250</w:t>
            </w:r>
          </w:p>
        </w:tc>
        <w:tc>
          <w:tcPr>
            <w:tcW w:w="1576" w:type="dxa"/>
          </w:tcPr>
          <w:p w14:paraId="0589399A" w14:textId="77777777" w:rsidR="004E2D58" w:rsidRPr="00282D49" w:rsidRDefault="004E2D58" w:rsidP="004E2D5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282D49">
              <w:rPr>
                <w:sz w:val="20"/>
                <w:szCs w:val="20"/>
                <w:highlight w:val="yellow"/>
              </w:rPr>
              <w:t>N-S:</w:t>
            </w:r>
            <w:r w:rsidR="00467F40" w:rsidRPr="00282D49">
              <w:rPr>
                <w:sz w:val="20"/>
                <w:szCs w:val="20"/>
                <w:highlight w:val="yellow"/>
              </w:rPr>
              <w:t xml:space="preserve"> 0</w:t>
            </w:r>
          </w:p>
          <w:p w14:paraId="7C738DBA" w14:textId="77777777" w:rsidR="004E2D58" w:rsidRPr="00282D49" w:rsidRDefault="004E2D58" w:rsidP="004E2D5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282D49">
              <w:rPr>
                <w:sz w:val="20"/>
                <w:szCs w:val="20"/>
                <w:highlight w:val="yellow"/>
              </w:rPr>
              <w:t>S-N:</w:t>
            </w:r>
            <w:r w:rsidR="00467F40" w:rsidRPr="00282D49">
              <w:rPr>
                <w:sz w:val="20"/>
                <w:szCs w:val="20"/>
                <w:highlight w:val="yellow"/>
              </w:rPr>
              <w:t xml:space="preserve"> 0</w:t>
            </w:r>
          </w:p>
        </w:tc>
      </w:tr>
      <w:tr w:rsidR="00362788" w:rsidRPr="00282D49" w14:paraId="75F47A1E" w14:textId="77777777" w:rsidTr="00C173D5">
        <w:trPr>
          <w:cnfStyle w:val="000000100000" w:firstRow="0" w:lastRow="0" w:firstColumn="0" w:lastColumn="0" w:oddVBand="0" w:evenVBand="0" w:oddHBand="1"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2314" w:type="dxa"/>
            <w:vAlign w:val="center"/>
          </w:tcPr>
          <w:p w14:paraId="417A867D" w14:textId="77777777" w:rsidR="00362788" w:rsidRPr="00282D49" w:rsidRDefault="00362788" w:rsidP="0052446E">
            <w:pPr>
              <w:spacing w:after="0" w:line="240" w:lineRule="auto"/>
              <w:rPr>
                <w:sz w:val="20"/>
                <w:szCs w:val="20"/>
                <w:highlight w:val="yellow"/>
              </w:rPr>
            </w:pPr>
            <w:r w:rsidRPr="00282D49">
              <w:rPr>
                <w:sz w:val="20"/>
                <w:szCs w:val="20"/>
                <w:highlight w:val="yellow"/>
              </w:rPr>
              <w:t>37 - TOT 4A</w:t>
            </w:r>
          </w:p>
        </w:tc>
        <w:tc>
          <w:tcPr>
            <w:tcW w:w="1730" w:type="dxa"/>
            <w:vAlign w:val="center"/>
          </w:tcPr>
          <w:p w14:paraId="1486487F" w14:textId="77777777" w:rsidR="00362788" w:rsidRPr="00282D49" w:rsidRDefault="00362788" w:rsidP="0052446E">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282D49">
              <w:rPr>
                <w:sz w:val="20"/>
                <w:szCs w:val="20"/>
                <w:highlight w:val="yellow"/>
              </w:rPr>
              <w:t>NE-SW: 960</w:t>
            </w:r>
          </w:p>
        </w:tc>
        <w:tc>
          <w:tcPr>
            <w:tcW w:w="1576" w:type="dxa"/>
          </w:tcPr>
          <w:p w14:paraId="7E97F6DE" w14:textId="77777777" w:rsidR="00362788" w:rsidRPr="00282D49" w:rsidRDefault="00362788" w:rsidP="004E2D5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282D49">
              <w:rPr>
                <w:sz w:val="20"/>
                <w:szCs w:val="20"/>
                <w:highlight w:val="yellow"/>
              </w:rPr>
              <w:t>NE-SW: 0</w:t>
            </w:r>
          </w:p>
          <w:p w14:paraId="26E68E79" w14:textId="77777777" w:rsidR="00362788" w:rsidRPr="00282D49" w:rsidRDefault="00362788" w:rsidP="004E2D5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282D49">
              <w:rPr>
                <w:sz w:val="20"/>
                <w:szCs w:val="20"/>
                <w:highlight w:val="yellow"/>
              </w:rPr>
              <w:t>SW-NE: 761</w:t>
            </w:r>
          </w:p>
        </w:tc>
      </w:tr>
      <w:tr w:rsidR="00362788" w:rsidRPr="00282D49" w14:paraId="38DEC8D6" w14:textId="77777777" w:rsidTr="00C173D5">
        <w:trPr>
          <w:trHeight w:val="350"/>
          <w:jc w:val="center"/>
        </w:trPr>
        <w:tc>
          <w:tcPr>
            <w:cnfStyle w:val="001000000000" w:firstRow="0" w:lastRow="0" w:firstColumn="1" w:lastColumn="0" w:oddVBand="0" w:evenVBand="0" w:oddHBand="0" w:evenHBand="0" w:firstRowFirstColumn="0" w:firstRowLastColumn="0" w:lastRowFirstColumn="0" w:lastRowLastColumn="0"/>
            <w:tcW w:w="2314" w:type="dxa"/>
            <w:vAlign w:val="center"/>
          </w:tcPr>
          <w:p w14:paraId="3EFDB9A6" w14:textId="77777777" w:rsidR="00362788" w:rsidRPr="00282D49" w:rsidRDefault="00362788" w:rsidP="0052446E">
            <w:pPr>
              <w:spacing w:after="0" w:line="240" w:lineRule="auto"/>
              <w:rPr>
                <w:sz w:val="20"/>
                <w:szCs w:val="20"/>
                <w:highlight w:val="yellow"/>
              </w:rPr>
            </w:pPr>
            <w:r w:rsidRPr="00282D49">
              <w:rPr>
                <w:sz w:val="20"/>
                <w:szCs w:val="20"/>
                <w:highlight w:val="yellow"/>
              </w:rPr>
              <w:t>38 - TOT 4B</w:t>
            </w:r>
          </w:p>
        </w:tc>
        <w:tc>
          <w:tcPr>
            <w:tcW w:w="1730" w:type="dxa"/>
            <w:vAlign w:val="center"/>
          </w:tcPr>
          <w:p w14:paraId="26C7ECBF" w14:textId="77777777" w:rsidR="00362788" w:rsidRPr="00282D49" w:rsidRDefault="00362788" w:rsidP="0052446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282D49">
              <w:rPr>
                <w:sz w:val="20"/>
                <w:szCs w:val="20"/>
                <w:highlight w:val="yellow"/>
              </w:rPr>
              <w:t xml:space="preserve">SE-NW: </w:t>
            </w:r>
            <w:r w:rsidR="00025498" w:rsidRPr="00282D49">
              <w:rPr>
                <w:sz w:val="20"/>
                <w:szCs w:val="20"/>
                <w:highlight w:val="yellow"/>
              </w:rPr>
              <w:t>880</w:t>
            </w:r>
          </w:p>
        </w:tc>
        <w:tc>
          <w:tcPr>
            <w:tcW w:w="1576" w:type="dxa"/>
          </w:tcPr>
          <w:p w14:paraId="5ED23440" w14:textId="77777777" w:rsidR="00362788" w:rsidRPr="00282D49" w:rsidRDefault="00025498" w:rsidP="004E2D5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282D49">
              <w:rPr>
                <w:sz w:val="20"/>
                <w:szCs w:val="20"/>
                <w:highlight w:val="yellow"/>
              </w:rPr>
              <w:t>SE-NW: 33</w:t>
            </w:r>
          </w:p>
          <w:p w14:paraId="412B656C" w14:textId="77777777" w:rsidR="00025498" w:rsidRPr="00282D49" w:rsidRDefault="00025498" w:rsidP="004E2D5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282D49">
              <w:rPr>
                <w:sz w:val="20"/>
                <w:szCs w:val="20"/>
                <w:highlight w:val="yellow"/>
              </w:rPr>
              <w:t>NW-SE: 104</w:t>
            </w:r>
          </w:p>
        </w:tc>
      </w:tr>
      <w:tr w:rsidR="004E2D58" w:rsidRPr="00282D49" w14:paraId="25DFEC6C" w14:textId="77777777" w:rsidTr="00C173D5">
        <w:trPr>
          <w:cnfStyle w:val="000000100000" w:firstRow="0" w:lastRow="0" w:firstColumn="0" w:lastColumn="0" w:oddVBand="0" w:evenVBand="0" w:oddHBand="1"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2314" w:type="dxa"/>
            <w:vAlign w:val="center"/>
          </w:tcPr>
          <w:p w14:paraId="55CB8319" w14:textId="77777777" w:rsidR="004E2D58" w:rsidRPr="00745139" w:rsidRDefault="004E2D58" w:rsidP="0052446E">
            <w:pPr>
              <w:spacing w:after="0" w:line="240" w:lineRule="auto"/>
              <w:rPr>
                <w:sz w:val="20"/>
                <w:szCs w:val="20"/>
              </w:rPr>
            </w:pPr>
            <w:r w:rsidRPr="00745139">
              <w:rPr>
                <w:sz w:val="20"/>
                <w:szCs w:val="20"/>
              </w:rPr>
              <w:t>75 - Hemingway-</w:t>
            </w:r>
            <w:r w:rsidR="00B228DD" w:rsidRPr="00745139">
              <w:rPr>
                <w:sz w:val="20"/>
                <w:szCs w:val="20"/>
              </w:rPr>
              <w:t>Summer Lake</w:t>
            </w:r>
          </w:p>
        </w:tc>
        <w:tc>
          <w:tcPr>
            <w:tcW w:w="1730" w:type="dxa"/>
            <w:vAlign w:val="center"/>
          </w:tcPr>
          <w:p w14:paraId="7B712940" w14:textId="7FC46288" w:rsidR="004E2D58" w:rsidRPr="00745139" w:rsidRDefault="004E2D58" w:rsidP="0052446E">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45139">
              <w:rPr>
                <w:sz w:val="20"/>
                <w:szCs w:val="20"/>
              </w:rPr>
              <w:t>E-W:</w:t>
            </w:r>
            <w:r w:rsidR="00467F40" w:rsidRPr="00745139">
              <w:rPr>
                <w:sz w:val="20"/>
                <w:szCs w:val="20"/>
              </w:rPr>
              <w:t xml:space="preserve"> </w:t>
            </w:r>
            <w:del w:id="380" w:author="Ronald Schellberg" w:date="2016-05-31T22:45:00Z">
              <w:r w:rsidR="00467F40" w:rsidRPr="00745139" w:rsidDel="00745139">
                <w:rPr>
                  <w:sz w:val="20"/>
                  <w:szCs w:val="20"/>
                </w:rPr>
                <w:delText>1500</w:delText>
              </w:r>
            </w:del>
            <w:ins w:id="381" w:author="Ronald Schellberg" w:date="2016-05-31T22:45:00Z">
              <w:r w:rsidR="00745139">
                <w:rPr>
                  <w:sz w:val="20"/>
                  <w:szCs w:val="20"/>
                </w:rPr>
                <w:t>710</w:t>
              </w:r>
            </w:ins>
          </w:p>
          <w:p w14:paraId="3F486DEB" w14:textId="77777777" w:rsidR="004E2D58" w:rsidRPr="00745139" w:rsidRDefault="004E2D58" w:rsidP="0052446E">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45139">
              <w:rPr>
                <w:sz w:val="20"/>
                <w:szCs w:val="20"/>
              </w:rPr>
              <w:t>W-E:</w:t>
            </w:r>
            <w:r w:rsidR="00467F40" w:rsidRPr="00745139">
              <w:rPr>
                <w:sz w:val="20"/>
                <w:szCs w:val="20"/>
              </w:rPr>
              <w:t xml:space="preserve"> 550</w:t>
            </w:r>
          </w:p>
        </w:tc>
        <w:tc>
          <w:tcPr>
            <w:tcW w:w="1576" w:type="dxa"/>
          </w:tcPr>
          <w:p w14:paraId="58AD98FA" w14:textId="164B0A5A" w:rsidR="004E2D58" w:rsidRPr="00745139" w:rsidRDefault="004E2D58" w:rsidP="004E2D5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45139">
              <w:rPr>
                <w:sz w:val="20"/>
                <w:szCs w:val="20"/>
              </w:rPr>
              <w:t>E-W:</w:t>
            </w:r>
            <w:r w:rsidR="00467F40" w:rsidRPr="00745139">
              <w:rPr>
                <w:sz w:val="20"/>
                <w:szCs w:val="20"/>
              </w:rPr>
              <w:t xml:space="preserve"> </w:t>
            </w:r>
            <w:ins w:id="382" w:author="Ronald Schellberg" w:date="2016-05-31T22:45:00Z">
              <w:r w:rsidR="00745139">
                <w:rPr>
                  <w:sz w:val="20"/>
                  <w:szCs w:val="20"/>
                </w:rPr>
                <w:t>71</w:t>
              </w:r>
            </w:ins>
            <w:r w:rsidR="00467F40" w:rsidRPr="00745139">
              <w:rPr>
                <w:sz w:val="20"/>
                <w:szCs w:val="20"/>
              </w:rPr>
              <w:t>0</w:t>
            </w:r>
          </w:p>
          <w:p w14:paraId="16D28909" w14:textId="40F0370F" w:rsidR="004E2D58" w:rsidRPr="00745139" w:rsidRDefault="004E2D58" w:rsidP="004E2D5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45139">
              <w:rPr>
                <w:sz w:val="20"/>
                <w:szCs w:val="20"/>
              </w:rPr>
              <w:t>W-E:</w:t>
            </w:r>
            <w:r w:rsidR="00467F40" w:rsidRPr="00745139">
              <w:rPr>
                <w:sz w:val="20"/>
                <w:szCs w:val="20"/>
              </w:rPr>
              <w:t xml:space="preserve"> </w:t>
            </w:r>
            <w:ins w:id="383" w:author="Ronald Schellberg" w:date="2016-05-31T22:45:00Z">
              <w:r w:rsidR="00745139">
                <w:rPr>
                  <w:sz w:val="20"/>
                  <w:szCs w:val="20"/>
                </w:rPr>
                <w:t>150</w:t>
              </w:r>
            </w:ins>
            <w:del w:id="384" w:author="Ronald Schellberg" w:date="2016-05-31T22:45:00Z">
              <w:r w:rsidR="00467F40" w:rsidRPr="00745139" w:rsidDel="00745139">
                <w:rPr>
                  <w:sz w:val="20"/>
                  <w:szCs w:val="20"/>
                </w:rPr>
                <w:delText>0</w:delText>
              </w:r>
            </w:del>
          </w:p>
        </w:tc>
      </w:tr>
    </w:tbl>
    <w:bookmarkEnd w:id="365"/>
    <w:p w14:paraId="1A7DB005" w14:textId="77777777" w:rsidR="00D1463B" w:rsidRPr="00745139" w:rsidRDefault="00052592" w:rsidP="00C173D5">
      <w:pPr>
        <w:spacing w:before="120" w:after="120"/>
        <w:ind w:left="1440" w:firstLine="720"/>
        <w:rPr>
          <w:b/>
        </w:rPr>
      </w:pPr>
      <w:r w:rsidRPr="00745139">
        <w:rPr>
          <w:b/>
        </w:rPr>
        <w:t>* IPCO Share</w:t>
      </w:r>
    </w:p>
    <w:p w14:paraId="62D67FEA" w14:textId="77777777" w:rsidR="002D1010" w:rsidRDefault="002D1010" w:rsidP="002D1010">
      <w:pPr>
        <w:spacing w:before="120" w:after="120"/>
        <w:ind w:left="720"/>
        <w:jc w:val="center"/>
        <w:rPr>
          <w:b/>
        </w:rPr>
      </w:pPr>
      <w:r w:rsidRPr="00745139">
        <w:rPr>
          <w:b/>
        </w:rPr>
        <w:t xml:space="preserve">Table </w:t>
      </w:r>
      <w:r w:rsidR="00FE01BF" w:rsidRPr="00745139">
        <w:rPr>
          <w:b/>
        </w:rPr>
        <w:t>5</w:t>
      </w:r>
      <w:r w:rsidRPr="00745139">
        <w:rPr>
          <w:b/>
        </w:rPr>
        <w:t xml:space="preserve"> – </w:t>
      </w:r>
      <w:r w:rsidR="00371DA7" w:rsidRPr="00745139">
        <w:rPr>
          <w:b/>
        </w:rPr>
        <w:t xml:space="preserve">Transmission </w:t>
      </w:r>
      <w:r w:rsidR="004E2D58" w:rsidRPr="00745139">
        <w:rPr>
          <w:b/>
        </w:rPr>
        <w:t xml:space="preserve">Path </w:t>
      </w:r>
      <w:r w:rsidR="00125804" w:rsidRPr="00745139">
        <w:rPr>
          <w:b/>
        </w:rPr>
        <w:t xml:space="preserve">Capacity </w:t>
      </w:r>
      <w:r w:rsidR="004E2D58" w:rsidRPr="00745139">
        <w:rPr>
          <w:b/>
        </w:rPr>
        <w:t>and Available Transfer Capability</w:t>
      </w:r>
      <w:r w:rsidR="00371DA7">
        <w:rPr>
          <w:b/>
        </w:rPr>
        <w:t xml:space="preserve"> </w:t>
      </w:r>
    </w:p>
    <w:p w14:paraId="59F61484" w14:textId="12AD3591" w:rsidR="002D1010" w:rsidRDefault="00282D49" w:rsidP="00474626">
      <w:pPr>
        <w:spacing w:before="120" w:after="120"/>
      </w:pPr>
      <w:del w:id="385" w:author="Ronald Schellberg" w:date="2016-05-31T22:46:00Z">
        <w:r w:rsidRPr="00745139" w:rsidDel="00745139">
          <w:delText xml:space="preserve">(Table to be updated </w:delText>
        </w:r>
        <w:r w:rsidR="00CD6E00" w:rsidRPr="00745139" w:rsidDel="00745139">
          <w:delText>by the Transmission Use Committee</w:delText>
        </w:r>
        <w:r w:rsidRPr="00745139" w:rsidDel="00745139">
          <w:delText>)</w:delText>
        </w:r>
      </w:del>
    </w:p>
    <w:p w14:paraId="507DE3FE" w14:textId="77777777" w:rsidR="00646289" w:rsidRDefault="00925CD6" w:rsidP="009B5487">
      <w:pPr>
        <w:pStyle w:val="ListParagraph"/>
        <w:numPr>
          <w:ilvl w:val="0"/>
          <w:numId w:val="32"/>
        </w:numPr>
        <w:spacing w:before="120" w:after="120"/>
        <w:contextualSpacing w:val="0"/>
      </w:pPr>
      <w:bookmarkStart w:id="386" w:name="_Toc384977837"/>
      <w:bookmarkStart w:id="387" w:name="_Toc384978503"/>
      <w:bookmarkStart w:id="388" w:name="_Toc385246123"/>
      <w:r w:rsidRPr="004B012A">
        <w:t xml:space="preserve">Interregional Transmission Projects:  The following table provides a list of </w:t>
      </w:r>
      <w:r w:rsidR="0051489B">
        <w:t>ITP</w:t>
      </w:r>
      <w:r w:rsidRPr="004B012A">
        <w:t xml:space="preserve">s received in Q1. </w:t>
      </w:r>
    </w:p>
    <w:tbl>
      <w:tblPr>
        <w:tblStyle w:val="TableGrid1"/>
        <w:tblW w:w="0" w:type="auto"/>
        <w:jc w:val="center"/>
        <w:tblLook w:val="04A0" w:firstRow="1" w:lastRow="0" w:firstColumn="1" w:lastColumn="0" w:noHBand="0" w:noVBand="1"/>
      </w:tblPr>
      <w:tblGrid>
        <w:gridCol w:w="1621"/>
        <w:gridCol w:w="1100"/>
        <w:gridCol w:w="1034"/>
        <w:gridCol w:w="1147"/>
        <w:gridCol w:w="1225"/>
        <w:gridCol w:w="1065"/>
        <w:gridCol w:w="769"/>
      </w:tblGrid>
      <w:tr w:rsidR="00925CD6" w:rsidRPr="00926166" w14:paraId="065D6594" w14:textId="77777777" w:rsidTr="00D07328">
        <w:trPr>
          <w:trHeight w:val="530"/>
          <w:jc w:val="center"/>
        </w:trPr>
        <w:tc>
          <w:tcPr>
            <w:tcW w:w="7961" w:type="dxa"/>
            <w:gridSpan w:val="7"/>
            <w:shd w:val="clear" w:color="auto" w:fill="D5DCE4"/>
            <w:vAlign w:val="center"/>
          </w:tcPr>
          <w:p w14:paraId="08A07187" w14:textId="77777777" w:rsidR="00925CD6" w:rsidRPr="004B012A" w:rsidRDefault="00925CD6" w:rsidP="00B31F62">
            <w:pPr>
              <w:spacing w:after="0" w:line="240" w:lineRule="auto"/>
              <w:jc w:val="center"/>
              <w:rPr>
                <w:sz w:val="16"/>
                <w:szCs w:val="16"/>
              </w:rPr>
            </w:pPr>
            <w:r w:rsidRPr="004B012A">
              <w:rPr>
                <w:sz w:val="16"/>
                <w:szCs w:val="16"/>
              </w:rPr>
              <w:br/>
              <w:t>SUMMARY OF Q1-2016 INTERREGIONAL PROJECTS SUBMITTED TO NTTG</w:t>
            </w:r>
          </w:p>
          <w:p w14:paraId="0E2FEAE3" w14:textId="77777777" w:rsidR="00925CD6" w:rsidRPr="004B012A" w:rsidRDefault="00925CD6" w:rsidP="00B31F62">
            <w:pPr>
              <w:spacing w:after="0" w:line="240" w:lineRule="auto"/>
              <w:jc w:val="center"/>
              <w:rPr>
                <w:sz w:val="16"/>
                <w:szCs w:val="16"/>
              </w:rPr>
            </w:pPr>
          </w:p>
          <w:p w14:paraId="5F52CBB2" w14:textId="77777777" w:rsidR="00925CD6" w:rsidRPr="004B012A" w:rsidRDefault="00925CD6" w:rsidP="00B31F62">
            <w:pPr>
              <w:spacing w:after="0" w:line="240" w:lineRule="auto"/>
              <w:jc w:val="center"/>
              <w:rPr>
                <w:sz w:val="16"/>
                <w:szCs w:val="16"/>
              </w:rPr>
            </w:pPr>
          </w:p>
        </w:tc>
      </w:tr>
      <w:tr w:rsidR="00FA2D70" w:rsidRPr="00926166" w14:paraId="056EDB76" w14:textId="77777777" w:rsidTr="00D07328">
        <w:trPr>
          <w:jc w:val="center"/>
        </w:trPr>
        <w:tc>
          <w:tcPr>
            <w:tcW w:w="1621" w:type="dxa"/>
            <w:shd w:val="clear" w:color="auto" w:fill="D5DCE4"/>
            <w:vAlign w:val="center"/>
          </w:tcPr>
          <w:p w14:paraId="480E802F" w14:textId="77777777" w:rsidR="00FA2D70" w:rsidRPr="004B012A" w:rsidRDefault="00FA2D70" w:rsidP="00B31F62">
            <w:pPr>
              <w:spacing w:after="0" w:line="240" w:lineRule="auto"/>
              <w:rPr>
                <w:sz w:val="16"/>
                <w:szCs w:val="16"/>
              </w:rPr>
            </w:pPr>
            <w:r w:rsidRPr="004B012A">
              <w:rPr>
                <w:sz w:val="16"/>
                <w:szCs w:val="16"/>
              </w:rPr>
              <w:t>Project Name</w:t>
            </w:r>
          </w:p>
        </w:tc>
        <w:tc>
          <w:tcPr>
            <w:tcW w:w="1100" w:type="dxa"/>
            <w:shd w:val="clear" w:color="auto" w:fill="D5DCE4"/>
            <w:vAlign w:val="center"/>
          </w:tcPr>
          <w:p w14:paraId="6F58655C" w14:textId="77777777" w:rsidR="00FA2D70" w:rsidRPr="004B012A" w:rsidRDefault="00FA2D70" w:rsidP="00B31F62">
            <w:pPr>
              <w:spacing w:after="0" w:line="240" w:lineRule="auto"/>
              <w:rPr>
                <w:sz w:val="16"/>
                <w:szCs w:val="16"/>
              </w:rPr>
            </w:pPr>
            <w:r w:rsidRPr="004B012A">
              <w:rPr>
                <w:sz w:val="16"/>
                <w:szCs w:val="16"/>
              </w:rPr>
              <w:t>Company</w:t>
            </w:r>
          </w:p>
        </w:tc>
        <w:tc>
          <w:tcPr>
            <w:tcW w:w="1034" w:type="dxa"/>
            <w:shd w:val="clear" w:color="auto" w:fill="D5DCE4"/>
            <w:vAlign w:val="center"/>
          </w:tcPr>
          <w:p w14:paraId="2D3575E8" w14:textId="77777777" w:rsidR="00FA2D70" w:rsidRPr="004B012A" w:rsidRDefault="00FA2D70" w:rsidP="00B31F62">
            <w:pPr>
              <w:spacing w:after="0" w:line="240" w:lineRule="auto"/>
              <w:rPr>
                <w:sz w:val="16"/>
                <w:szCs w:val="16"/>
              </w:rPr>
            </w:pPr>
            <w:r w:rsidRPr="004B012A">
              <w:rPr>
                <w:sz w:val="16"/>
                <w:szCs w:val="16"/>
              </w:rPr>
              <w:t>Relevant Planning Region(s)</w:t>
            </w:r>
          </w:p>
        </w:tc>
        <w:tc>
          <w:tcPr>
            <w:tcW w:w="1147" w:type="dxa"/>
            <w:shd w:val="clear" w:color="auto" w:fill="D5DCE4"/>
            <w:vAlign w:val="center"/>
          </w:tcPr>
          <w:p w14:paraId="76F905F1" w14:textId="77777777" w:rsidR="00FA2D70" w:rsidRPr="004B012A" w:rsidRDefault="00FA2D70" w:rsidP="00B31F62">
            <w:pPr>
              <w:spacing w:after="0" w:line="240" w:lineRule="auto"/>
              <w:rPr>
                <w:sz w:val="16"/>
                <w:szCs w:val="16"/>
              </w:rPr>
            </w:pPr>
            <w:r w:rsidRPr="004B012A">
              <w:rPr>
                <w:sz w:val="16"/>
                <w:szCs w:val="16"/>
              </w:rPr>
              <w:t>Termination From</w:t>
            </w:r>
          </w:p>
        </w:tc>
        <w:tc>
          <w:tcPr>
            <w:tcW w:w="1225" w:type="dxa"/>
            <w:shd w:val="clear" w:color="auto" w:fill="D5DCE4"/>
            <w:vAlign w:val="center"/>
          </w:tcPr>
          <w:p w14:paraId="4A65E563" w14:textId="77777777" w:rsidR="00FA2D70" w:rsidRPr="004B012A" w:rsidRDefault="00FA2D70" w:rsidP="00B31F62">
            <w:pPr>
              <w:spacing w:after="0" w:line="240" w:lineRule="auto"/>
              <w:rPr>
                <w:sz w:val="16"/>
                <w:szCs w:val="16"/>
              </w:rPr>
            </w:pPr>
          </w:p>
          <w:p w14:paraId="421DE41A" w14:textId="77777777" w:rsidR="00FA2D70" w:rsidRPr="004B012A" w:rsidRDefault="00FA2D70" w:rsidP="00B31F62">
            <w:pPr>
              <w:spacing w:after="0" w:line="240" w:lineRule="auto"/>
              <w:rPr>
                <w:sz w:val="16"/>
                <w:szCs w:val="16"/>
              </w:rPr>
            </w:pPr>
            <w:r w:rsidRPr="004B012A">
              <w:rPr>
                <w:sz w:val="16"/>
                <w:szCs w:val="16"/>
              </w:rPr>
              <w:t>Termination to</w:t>
            </w:r>
          </w:p>
          <w:p w14:paraId="0FC48AD2" w14:textId="77777777" w:rsidR="00FA2D70" w:rsidRPr="004B012A" w:rsidRDefault="00FA2D70" w:rsidP="00B31F62">
            <w:pPr>
              <w:spacing w:after="0" w:line="240" w:lineRule="auto"/>
              <w:rPr>
                <w:sz w:val="16"/>
                <w:szCs w:val="16"/>
              </w:rPr>
            </w:pPr>
          </w:p>
        </w:tc>
        <w:tc>
          <w:tcPr>
            <w:tcW w:w="1065" w:type="dxa"/>
            <w:shd w:val="clear" w:color="auto" w:fill="D5DCE4"/>
            <w:vAlign w:val="center"/>
          </w:tcPr>
          <w:p w14:paraId="020E57CF" w14:textId="77777777" w:rsidR="00FA2D70" w:rsidRPr="004B012A" w:rsidRDefault="00FA2D70" w:rsidP="00B31F62">
            <w:pPr>
              <w:spacing w:after="0" w:line="240" w:lineRule="auto"/>
              <w:rPr>
                <w:sz w:val="16"/>
                <w:szCs w:val="16"/>
              </w:rPr>
            </w:pPr>
            <w:r w:rsidRPr="004B012A">
              <w:rPr>
                <w:sz w:val="16"/>
                <w:szCs w:val="16"/>
              </w:rPr>
              <w:t>Status</w:t>
            </w:r>
          </w:p>
        </w:tc>
        <w:tc>
          <w:tcPr>
            <w:tcW w:w="769" w:type="dxa"/>
            <w:shd w:val="clear" w:color="auto" w:fill="D5DCE4"/>
            <w:vAlign w:val="center"/>
          </w:tcPr>
          <w:p w14:paraId="7B4B588B" w14:textId="77777777" w:rsidR="00FA2D70" w:rsidRPr="004B012A" w:rsidRDefault="00FA2D70" w:rsidP="00B31F62">
            <w:pPr>
              <w:spacing w:after="0" w:line="240" w:lineRule="auto"/>
              <w:jc w:val="center"/>
              <w:rPr>
                <w:sz w:val="16"/>
                <w:szCs w:val="16"/>
              </w:rPr>
            </w:pPr>
            <w:r w:rsidRPr="004B012A">
              <w:rPr>
                <w:sz w:val="16"/>
                <w:szCs w:val="16"/>
              </w:rPr>
              <w:t>In Service Date</w:t>
            </w:r>
          </w:p>
        </w:tc>
      </w:tr>
      <w:tr w:rsidR="00FA2D70" w:rsidRPr="00926166" w14:paraId="6094A3B7" w14:textId="77777777" w:rsidTr="00D07328">
        <w:trPr>
          <w:jc w:val="center"/>
        </w:trPr>
        <w:tc>
          <w:tcPr>
            <w:tcW w:w="1621" w:type="dxa"/>
          </w:tcPr>
          <w:p w14:paraId="08E5E55C" w14:textId="77777777" w:rsidR="00FA2D70" w:rsidRPr="004B012A" w:rsidRDefault="00FA2D70" w:rsidP="00B31F62">
            <w:pPr>
              <w:spacing w:after="0" w:line="240" w:lineRule="auto"/>
              <w:rPr>
                <w:sz w:val="16"/>
                <w:szCs w:val="16"/>
              </w:rPr>
            </w:pPr>
            <w:r w:rsidRPr="004B012A">
              <w:rPr>
                <w:sz w:val="16"/>
                <w:szCs w:val="16"/>
              </w:rPr>
              <w:t>Cross-Tie Transmission Project</w:t>
            </w:r>
          </w:p>
        </w:tc>
        <w:tc>
          <w:tcPr>
            <w:tcW w:w="1100" w:type="dxa"/>
          </w:tcPr>
          <w:p w14:paraId="769CA354" w14:textId="77777777" w:rsidR="00FA2D70" w:rsidRPr="004B012A" w:rsidRDefault="00FA2D70" w:rsidP="00B31F62">
            <w:pPr>
              <w:spacing w:after="0" w:line="240" w:lineRule="auto"/>
              <w:rPr>
                <w:sz w:val="16"/>
                <w:szCs w:val="16"/>
              </w:rPr>
            </w:pPr>
            <w:proofErr w:type="spellStart"/>
            <w:r w:rsidRPr="004B012A">
              <w:rPr>
                <w:sz w:val="16"/>
                <w:szCs w:val="16"/>
              </w:rPr>
              <w:t>TransCanyon</w:t>
            </w:r>
            <w:proofErr w:type="spellEnd"/>
            <w:r w:rsidRPr="004B012A">
              <w:rPr>
                <w:sz w:val="16"/>
                <w:szCs w:val="16"/>
              </w:rPr>
              <w:t>, LLC</w:t>
            </w:r>
          </w:p>
        </w:tc>
        <w:tc>
          <w:tcPr>
            <w:tcW w:w="1034" w:type="dxa"/>
          </w:tcPr>
          <w:p w14:paraId="7232D475" w14:textId="77777777" w:rsidR="00FA2D70" w:rsidRPr="004B012A" w:rsidRDefault="00FA2D70" w:rsidP="00B31F62">
            <w:pPr>
              <w:spacing w:after="0" w:line="240" w:lineRule="auto"/>
              <w:rPr>
                <w:sz w:val="16"/>
                <w:szCs w:val="16"/>
              </w:rPr>
            </w:pPr>
            <w:r w:rsidRPr="004B012A">
              <w:rPr>
                <w:sz w:val="16"/>
                <w:szCs w:val="16"/>
              </w:rPr>
              <w:t>NTTG, WC</w:t>
            </w:r>
          </w:p>
        </w:tc>
        <w:tc>
          <w:tcPr>
            <w:tcW w:w="1147" w:type="dxa"/>
          </w:tcPr>
          <w:p w14:paraId="230D91F4" w14:textId="77777777" w:rsidR="00FA2D70" w:rsidRPr="004B012A" w:rsidRDefault="00FA2D70" w:rsidP="00B31F62">
            <w:pPr>
              <w:spacing w:after="0" w:line="240" w:lineRule="auto"/>
              <w:rPr>
                <w:sz w:val="16"/>
                <w:szCs w:val="16"/>
              </w:rPr>
            </w:pPr>
            <w:r w:rsidRPr="004B012A">
              <w:rPr>
                <w:sz w:val="16"/>
                <w:szCs w:val="16"/>
              </w:rPr>
              <w:t>Clover, UT</w:t>
            </w:r>
          </w:p>
        </w:tc>
        <w:tc>
          <w:tcPr>
            <w:tcW w:w="1225" w:type="dxa"/>
          </w:tcPr>
          <w:p w14:paraId="5AA50472" w14:textId="77777777" w:rsidR="00FA2D70" w:rsidRPr="004B012A" w:rsidRDefault="00FA2D70" w:rsidP="00B31F62">
            <w:pPr>
              <w:spacing w:after="0" w:line="240" w:lineRule="auto"/>
              <w:rPr>
                <w:sz w:val="16"/>
                <w:szCs w:val="16"/>
              </w:rPr>
            </w:pPr>
            <w:r w:rsidRPr="004B012A">
              <w:rPr>
                <w:sz w:val="16"/>
                <w:szCs w:val="16"/>
              </w:rPr>
              <w:t>Robinson Summit, NV</w:t>
            </w:r>
          </w:p>
        </w:tc>
        <w:tc>
          <w:tcPr>
            <w:tcW w:w="1065" w:type="dxa"/>
          </w:tcPr>
          <w:p w14:paraId="07A87C35" w14:textId="77777777" w:rsidR="00FA2D70" w:rsidRPr="004B012A" w:rsidRDefault="00FA2D70" w:rsidP="00B31F62">
            <w:pPr>
              <w:spacing w:after="0" w:line="240" w:lineRule="auto"/>
              <w:rPr>
                <w:sz w:val="16"/>
                <w:szCs w:val="16"/>
              </w:rPr>
            </w:pPr>
            <w:r w:rsidRPr="004B012A">
              <w:rPr>
                <w:sz w:val="16"/>
                <w:szCs w:val="16"/>
              </w:rPr>
              <w:t>Conceptual</w:t>
            </w:r>
          </w:p>
        </w:tc>
        <w:tc>
          <w:tcPr>
            <w:tcW w:w="769" w:type="dxa"/>
          </w:tcPr>
          <w:p w14:paraId="65B1BB38" w14:textId="77777777" w:rsidR="00FA2D70" w:rsidRPr="004B012A" w:rsidRDefault="00FA2D70" w:rsidP="00B31F62">
            <w:pPr>
              <w:spacing w:after="0" w:line="240" w:lineRule="auto"/>
              <w:rPr>
                <w:sz w:val="16"/>
                <w:szCs w:val="16"/>
              </w:rPr>
            </w:pPr>
            <w:r w:rsidRPr="004B012A">
              <w:rPr>
                <w:sz w:val="16"/>
                <w:szCs w:val="16"/>
              </w:rPr>
              <w:t>2024</w:t>
            </w:r>
          </w:p>
        </w:tc>
      </w:tr>
      <w:tr w:rsidR="00FA2D70" w:rsidRPr="00926166" w14:paraId="084ABBD9" w14:textId="77777777" w:rsidTr="00D07328">
        <w:trPr>
          <w:jc w:val="center"/>
        </w:trPr>
        <w:tc>
          <w:tcPr>
            <w:tcW w:w="1621" w:type="dxa"/>
          </w:tcPr>
          <w:p w14:paraId="41597BE5" w14:textId="32DD12A3" w:rsidR="00FA2D70" w:rsidRPr="004B012A" w:rsidRDefault="00FA2D70" w:rsidP="00B31F62">
            <w:pPr>
              <w:spacing w:after="0" w:line="240" w:lineRule="auto"/>
              <w:rPr>
                <w:sz w:val="16"/>
                <w:szCs w:val="16"/>
              </w:rPr>
            </w:pPr>
            <w:r w:rsidRPr="004B012A">
              <w:rPr>
                <w:sz w:val="16"/>
                <w:szCs w:val="16"/>
              </w:rPr>
              <w:t>SWIP-North</w:t>
            </w:r>
            <w:ins w:id="389" w:author="Ronald Schellberg" w:date="2016-05-31T23:50:00Z">
              <w:r w:rsidR="00122DAD">
                <w:rPr>
                  <w:rStyle w:val="FootnoteReference"/>
                  <w:sz w:val="16"/>
                  <w:szCs w:val="16"/>
                </w:rPr>
                <w:footnoteReference w:id="5"/>
              </w:r>
            </w:ins>
          </w:p>
        </w:tc>
        <w:tc>
          <w:tcPr>
            <w:tcW w:w="1100" w:type="dxa"/>
          </w:tcPr>
          <w:p w14:paraId="20F2E6EC" w14:textId="77777777" w:rsidR="00FA2D70" w:rsidRPr="004B012A" w:rsidRDefault="00FA2D70" w:rsidP="00B31F62">
            <w:pPr>
              <w:spacing w:after="0" w:line="240" w:lineRule="auto"/>
              <w:rPr>
                <w:sz w:val="16"/>
                <w:szCs w:val="16"/>
              </w:rPr>
            </w:pPr>
            <w:r w:rsidRPr="004B012A">
              <w:rPr>
                <w:sz w:val="16"/>
                <w:szCs w:val="16"/>
              </w:rPr>
              <w:t>Great Basin Transmission LLC</w:t>
            </w:r>
          </w:p>
        </w:tc>
        <w:tc>
          <w:tcPr>
            <w:tcW w:w="1034" w:type="dxa"/>
          </w:tcPr>
          <w:p w14:paraId="2191A056" w14:textId="77777777" w:rsidR="00FA2D70" w:rsidRPr="004B012A" w:rsidRDefault="00FA2D70" w:rsidP="00B31F62">
            <w:pPr>
              <w:spacing w:after="0" w:line="240" w:lineRule="auto"/>
              <w:rPr>
                <w:sz w:val="16"/>
                <w:szCs w:val="16"/>
              </w:rPr>
            </w:pPr>
            <w:r w:rsidRPr="004B012A">
              <w:rPr>
                <w:sz w:val="16"/>
                <w:szCs w:val="16"/>
              </w:rPr>
              <w:t>NTTG, WC</w:t>
            </w:r>
          </w:p>
        </w:tc>
        <w:tc>
          <w:tcPr>
            <w:tcW w:w="1147" w:type="dxa"/>
          </w:tcPr>
          <w:p w14:paraId="6AC0CA59" w14:textId="77777777" w:rsidR="00FA2D70" w:rsidRPr="004B012A" w:rsidRDefault="00FA2D70" w:rsidP="00B31F62">
            <w:pPr>
              <w:spacing w:after="0" w:line="240" w:lineRule="auto"/>
              <w:rPr>
                <w:sz w:val="16"/>
                <w:szCs w:val="16"/>
              </w:rPr>
            </w:pPr>
            <w:r w:rsidRPr="004B012A">
              <w:rPr>
                <w:sz w:val="16"/>
                <w:szCs w:val="16"/>
              </w:rPr>
              <w:t>Midpoint, ID</w:t>
            </w:r>
          </w:p>
        </w:tc>
        <w:tc>
          <w:tcPr>
            <w:tcW w:w="1225" w:type="dxa"/>
          </w:tcPr>
          <w:p w14:paraId="011FA0A3" w14:textId="77777777" w:rsidR="00FA2D70" w:rsidRPr="004B012A" w:rsidRDefault="00FA2D70" w:rsidP="00B31F62">
            <w:pPr>
              <w:spacing w:after="0" w:line="240" w:lineRule="auto"/>
              <w:rPr>
                <w:sz w:val="16"/>
                <w:szCs w:val="16"/>
              </w:rPr>
            </w:pPr>
            <w:r w:rsidRPr="004B012A">
              <w:rPr>
                <w:sz w:val="16"/>
                <w:szCs w:val="16"/>
              </w:rPr>
              <w:t>Robinson Summit, NV</w:t>
            </w:r>
          </w:p>
        </w:tc>
        <w:tc>
          <w:tcPr>
            <w:tcW w:w="1065" w:type="dxa"/>
          </w:tcPr>
          <w:p w14:paraId="35623AB3" w14:textId="77777777" w:rsidR="00FA2D70" w:rsidRPr="004B012A" w:rsidRDefault="00FA2D70" w:rsidP="00B31F62">
            <w:pPr>
              <w:spacing w:after="0" w:line="240" w:lineRule="auto"/>
              <w:rPr>
                <w:sz w:val="16"/>
                <w:szCs w:val="16"/>
              </w:rPr>
            </w:pPr>
            <w:r w:rsidRPr="004B012A">
              <w:rPr>
                <w:sz w:val="16"/>
                <w:szCs w:val="16"/>
              </w:rPr>
              <w:t>Permitted</w:t>
            </w:r>
          </w:p>
        </w:tc>
        <w:tc>
          <w:tcPr>
            <w:tcW w:w="769" w:type="dxa"/>
          </w:tcPr>
          <w:p w14:paraId="1472A253" w14:textId="77777777" w:rsidR="00FA2D70" w:rsidRPr="004B012A" w:rsidRDefault="00FA2D70" w:rsidP="00B31F62">
            <w:pPr>
              <w:spacing w:after="0" w:line="240" w:lineRule="auto"/>
              <w:rPr>
                <w:sz w:val="16"/>
                <w:szCs w:val="16"/>
              </w:rPr>
            </w:pPr>
            <w:r w:rsidRPr="004B012A">
              <w:rPr>
                <w:sz w:val="16"/>
                <w:szCs w:val="16"/>
              </w:rPr>
              <w:t>2021</w:t>
            </w:r>
          </w:p>
        </w:tc>
      </w:tr>
      <w:tr w:rsidR="00FA2D70" w:rsidRPr="00926166" w14:paraId="6461D538" w14:textId="77777777" w:rsidTr="00D07328">
        <w:trPr>
          <w:jc w:val="center"/>
        </w:trPr>
        <w:tc>
          <w:tcPr>
            <w:tcW w:w="1621" w:type="dxa"/>
          </w:tcPr>
          <w:p w14:paraId="36152B94" w14:textId="77777777" w:rsidR="00FA2D70" w:rsidRPr="004B012A" w:rsidRDefault="00FA2D70" w:rsidP="00B31F62">
            <w:pPr>
              <w:spacing w:after="0" w:line="240" w:lineRule="auto"/>
              <w:rPr>
                <w:sz w:val="16"/>
                <w:szCs w:val="16"/>
              </w:rPr>
            </w:pPr>
            <w:proofErr w:type="spellStart"/>
            <w:r w:rsidRPr="004B012A">
              <w:rPr>
                <w:sz w:val="16"/>
                <w:szCs w:val="16"/>
              </w:rPr>
              <w:t>TransWest</w:t>
            </w:r>
            <w:proofErr w:type="spellEnd"/>
            <w:r w:rsidRPr="004B012A">
              <w:rPr>
                <w:sz w:val="16"/>
                <w:szCs w:val="16"/>
              </w:rPr>
              <w:t xml:space="preserve"> Express Transmission Project</w:t>
            </w:r>
          </w:p>
        </w:tc>
        <w:tc>
          <w:tcPr>
            <w:tcW w:w="1100" w:type="dxa"/>
          </w:tcPr>
          <w:p w14:paraId="6535ABFF" w14:textId="77777777" w:rsidR="00FA2D70" w:rsidRPr="004B012A" w:rsidRDefault="00FA2D70" w:rsidP="00B31F62">
            <w:pPr>
              <w:spacing w:after="0" w:line="240" w:lineRule="auto"/>
              <w:rPr>
                <w:sz w:val="16"/>
                <w:szCs w:val="16"/>
              </w:rPr>
            </w:pPr>
            <w:proofErr w:type="spellStart"/>
            <w:r w:rsidRPr="004B012A">
              <w:rPr>
                <w:sz w:val="16"/>
                <w:szCs w:val="16"/>
              </w:rPr>
              <w:t>TransWest</w:t>
            </w:r>
            <w:proofErr w:type="spellEnd"/>
            <w:r w:rsidRPr="004B012A">
              <w:rPr>
                <w:sz w:val="16"/>
                <w:szCs w:val="16"/>
              </w:rPr>
              <w:t xml:space="preserve"> Express, LLC</w:t>
            </w:r>
          </w:p>
        </w:tc>
        <w:tc>
          <w:tcPr>
            <w:tcW w:w="1034" w:type="dxa"/>
          </w:tcPr>
          <w:p w14:paraId="571450AB" w14:textId="77777777" w:rsidR="00FA2D70" w:rsidRPr="004B012A" w:rsidRDefault="00FA2D70" w:rsidP="00B31F62">
            <w:pPr>
              <w:spacing w:after="0" w:line="240" w:lineRule="auto"/>
              <w:rPr>
                <w:sz w:val="16"/>
                <w:szCs w:val="16"/>
              </w:rPr>
            </w:pPr>
            <w:r w:rsidRPr="004B012A">
              <w:rPr>
                <w:sz w:val="16"/>
                <w:szCs w:val="16"/>
              </w:rPr>
              <w:t>NTTG, WC and CAISO</w:t>
            </w:r>
          </w:p>
        </w:tc>
        <w:tc>
          <w:tcPr>
            <w:tcW w:w="1147" w:type="dxa"/>
          </w:tcPr>
          <w:p w14:paraId="416793B3" w14:textId="77777777" w:rsidR="00FA2D70" w:rsidRPr="004B012A" w:rsidRDefault="00FA2D70" w:rsidP="00B31F62">
            <w:pPr>
              <w:spacing w:after="0" w:line="240" w:lineRule="auto"/>
              <w:rPr>
                <w:sz w:val="16"/>
                <w:szCs w:val="16"/>
              </w:rPr>
            </w:pPr>
            <w:r w:rsidRPr="004B012A">
              <w:rPr>
                <w:sz w:val="16"/>
                <w:szCs w:val="16"/>
              </w:rPr>
              <w:t>Sinclair, WY</w:t>
            </w:r>
          </w:p>
        </w:tc>
        <w:tc>
          <w:tcPr>
            <w:tcW w:w="1225" w:type="dxa"/>
          </w:tcPr>
          <w:p w14:paraId="3D9A233A" w14:textId="77777777" w:rsidR="00FA2D70" w:rsidRPr="004B012A" w:rsidRDefault="00FA2D70" w:rsidP="00B31F62">
            <w:pPr>
              <w:spacing w:after="0" w:line="240" w:lineRule="auto"/>
              <w:rPr>
                <w:sz w:val="16"/>
                <w:szCs w:val="16"/>
              </w:rPr>
            </w:pPr>
            <w:r w:rsidRPr="004B012A">
              <w:rPr>
                <w:sz w:val="16"/>
                <w:szCs w:val="16"/>
              </w:rPr>
              <w:t>Boulder City, NV</w:t>
            </w:r>
          </w:p>
        </w:tc>
        <w:tc>
          <w:tcPr>
            <w:tcW w:w="1065" w:type="dxa"/>
          </w:tcPr>
          <w:p w14:paraId="5D4642CF" w14:textId="77777777" w:rsidR="00FA2D70" w:rsidRPr="004B012A" w:rsidRDefault="00FA2D70" w:rsidP="00B31F62">
            <w:pPr>
              <w:spacing w:after="0" w:line="240" w:lineRule="auto"/>
              <w:rPr>
                <w:sz w:val="16"/>
                <w:szCs w:val="16"/>
              </w:rPr>
            </w:pPr>
            <w:r w:rsidRPr="004B012A">
              <w:rPr>
                <w:sz w:val="16"/>
                <w:szCs w:val="16"/>
              </w:rPr>
              <w:t>Conceptual</w:t>
            </w:r>
          </w:p>
        </w:tc>
        <w:tc>
          <w:tcPr>
            <w:tcW w:w="769" w:type="dxa"/>
          </w:tcPr>
          <w:p w14:paraId="6B7DD7C3" w14:textId="77777777" w:rsidR="00FA2D70" w:rsidRPr="004B012A" w:rsidRDefault="00FA2D70" w:rsidP="00B31F62">
            <w:pPr>
              <w:spacing w:after="0" w:line="240" w:lineRule="auto"/>
              <w:rPr>
                <w:sz w:val="16"/>
                <w:szCs w:val="16"/>
              </w:rPr>
            </w:pPr>
            <w:r w:rsidRPr="004B012A">
              <w:rPr>
                <w:sz w:val="16"/>
                <w:szCs w:val="16"/>
              </w:rPr>
              <w:t>2020</w:t>
            </w:r>
          </w:p>
        </w:tc>
      </w:tr>
    </w:tbl>
    <w:p w14:paraId="2D60BBB2" w14:textId="615F22C6" w:rsidR="00AD0F47" w:rsidRPr="00AD0F47" w:rsidRDefault="00AD0F47" w:rsidP="00AD0F47">
      <w:pPr>
        <w:pStyle w:val="ListParagraph"/>
        <w:spacing w:before="120" w:after="120"/>
        <w:jc w:val="center"/>
        <w:rPr>
          <w:ins w:id="400" w:author="Ronald Schellberg" w:date="2016-05-31T23:33:00Z"/>
          <w:b/>
        </w:rPr>
      </w:pPr>
      <w:bookmarkStart w:id="401" w:name="_Toc450075577"/>
      <w:ins w:id="402" w:author="Ronald Schellberg" w:date="2016-05-31T23:33:00Z">
        <w:r w:rsidRPr="00AD0F47">
          <w:rPr>
            <w:b/>
          </w:rPr>
          <w:t xml:space="preserve">Table </w:t>
        </w:r>
      </w:ins>
      <w:ins w:id="403" w:author="Ronald Schellberg" w:date="2016-05-31T23:34:00Z">
        <w:r>
          <w:rPr>
            <w:b/>
          </w:rPr>
          <w:t>6</w:t>
        </w:r>
      </w:ins>
      <w:ins w:id="404" w:author="Ronald Schellberg" w:date="2016-05-31T23:33:00Z">
        <w:r w:rsidRPr="00AD0F47">
          <w:rPr>
            <w:b/>
          </w:rPr>
          <w:t xml:space="preserve"> – </w:t>
        </w:r>
      </w:ins>
      <w:ins w:id="405" w:author="Ronald Schellberg" w:date="2016-05-31T23:34:00Z">
        <w:r>
          <w:rPr>
            <w:b/>
          </w:rPr>
          <w:t>Interregional Transmission Projects</w:t>
        </w:r>
      </w:ins>
    </w:p>
    <w:p w14:paraId="183DA27B" w14:textId="77777777" w:rsidR="00871F72" w:rsidRPr="007366A0" w:rsidRDefault="0006444C" w:rsidP="007366A0">
      <w:pPr>
        <w:pStyle w:val="ListParagraph"/>
        <w:numPr>
          <w:ilvl w:val="1"/>
          <w:numId w:val="3"/>
        </w:numPr>
        <w:spacing w:before="240" w:after="120"/>
        <w:contextualSpacing w:val="0"/>
        <w:outlineLvl w:val="2"/>
        <w:rPr>
          <w:rFonts w:ascii="Cambria" w:eastAsia="Times New Roman" w:hAnsi="Cambria" w:cs="Calibri"/>
          <w:b/>
          <w:bCs/>
          <w:color w:val="4F81BD"/>
          <w:szCs w:val="26"/>
        </w:rPr>
      </w:pPr>
      <w:r w:rsidRPr="00D27509">
        <w:rPr>
          <w:rFonts w:ascii="Cambria" w:eastAsia="Times New Roman" w:hAnsi="Cambria" w:cs="Calibri"/>
          <w:b/>
          <w:bCs/>
          <w:color w:val="4F81BD"/>
          <w:szCs w:val="26"/>
        </w:rPr>
        <w:t>Analysis Tools</w:t>
      </w:r>
      <w:bookmarkEnd w:id="386"/>
      <w:bookmarkEnd w:id="387"/>
      <w:bookmarkEnd w:id="388"/>
      <w:bookmarkEnd w:id="401"/>
    </w:p>
    <w:p w14:paraId="0F8F1A0F" w14:textId="77777777" w:rsidR="006E184B" w:rsidRPr="00BC1EAB" w:rsidRDefault="00925CD6" w:rsidP="00ED7CF1">
      <w:pPr>
        <w:spacing w:before="120" w:after="120"/>
        <w:ind w:left="720"/>
      </w:pPr>
      <w:r>
        <w:t>Three</w:t>
      </w:r>
      <w:r w:rsidRPr="00525D84">
        <w:t xml:space="preserve"> </w:t>
      </w:r>
      <w:r w:rsidR="00525D84" w:rsidRPr="00525D84">
        <w:t>types of analysis tools will be utilized in the development of the power flow base cases.  These are:</w:t>
      </w:r>
    </w:p>
    <w:p w14:paraId="7FE76EF6" w14:textId="3BEEED6C" w:rsidR="00EB688F" w:rsidRDefault="00EB688F" w:rsidP="00ED7CF1">
      <w:pPr>
        <w:pStyle w:val="ListParagraph"/>
        <w:spacing w:before="120" w:after="120"/>
        <w:ind w:left="1440" w:hanging="450"/>
        <w:contextualSpacing w:val="0"/>
      </w:pPr>
      <w:r w:rsidRPr="005C28F8">
        <w:t xml:space="preserve">Power flow – </w:t>
      </w:r>
      <w:r>
        <w:t xml:space="preserve">The </w:t>
      </w:r>
      <w:proofErr w:type="spellStart"/>
      <w:r w:rsidRPr="005C28F8">
        <w:t>PowerWorld</w:t>
      </w:r>
      <w:proofErr w:type="spellEnd"/>
      <w:r w:rsidR="00474626">
        <w:rPr>
          <w:rStyle w:val="FootnoteReference"/>
        </w:rPr>
        <w:footnoteReference w:id="6"/>
      </w:r>
      <w:r w:rsidRPr="005C28F8">
        <w:t xml:space="preserve"> </w:t>
      </w:r>
      <w:r>
        <w:t xml:space="preserve">power flow software </w:t>
      </w:r>
      <w:r w:rsidRPr="005C28F8">
        <w:t xml:space="preserve">will be used to evaluate transmission reliability under </w:t>
      </w:r>
      <w:r>
        <w:t>N</w:t>
      </w:r>
      <w:r w:rsidRPr="005C28F8">
        <w:t xml:space="preserve">-0 and </w:t>
      </w:r>
      <w:r>
        <w:t>N</w:t>
      </w:r>
      <w:r w:rsidRPr="005C28F8">
        <w:t xml:space="preserve">-1 conditions </w:t>
      </w:r>
      <w:r>
        <w:t>as well as certain credible N-2 contingencies</w:t>
      </w:r>
      <w:r w:rsidR="002A3F06">
        <w:t>.</w:t>
      </w:r>
      <w:r w:rsidR="00524C6B">
        <w:t xml:space="preserve"> </w:t>
      </w:r>
      <w:r w:rsidR="002A3F06">
        <w:t xml:space="preserve"> S</w:t>
      </w:r>
      <w:r>
        <w:t xml:space="preserve">ystem performance </w:t>
      </w:r>
      <w:r w:rsidRPr="00071D9D">
        <w:t>analyses are conducted using power flow programs</w:t>
      </w:r>
      <w:r>
        <w:t xml:space="preserve">, given a snapshot of loads, </w:t>
      </w:r>
      <w:r w:rsidRPr="00071D9D">
        <w:t>resources</w:t>
      </w:r>
      <w:r>
        <w:t xml:space="preserve"> and network topology provided by production cost studies</w:t>
      </w:r>
      <w:r w:rsidRPr="00071D9D">
        <w:t xml:space="preserve">, </w:t>
      </w:r>
      <w:r>
        <w:t xml:space="preserve">to </w:t>
      </w:r>
      <w:r w:rsidRPr="00071D9D">
        <w:t xml:space="preserve">determine whether the transmission grid can be operated to allow the electricity to flow reliably.  </w:t>
      </w:r>
    </w:p>
    <w:p w14:paraId="6C98D870" w14:textId="3EAD5A69" w:rsidR="00925CD6" w:rsidRDefault="00925CD6" w:rsidP="00925CD6">
      <w:pPr>
        <w:pStyle w:val="ListParagraph"/>
        <w:spacing w:before="120" w:after="120"/>
        <w:ind w:left="1440" w:hanging="450"/>
        <w:contextualSpacing w:val="0"/>
      </w:pPr>
      <w:r>
        <w:t xml:space="preserve">Dynamic </w:t>
      </w:r>
      <w:r w:rsidR="009843B2">
        <w:t>Analysis</w:t>
      </w:r>
      <w:r w:rsidRPr="005C28F8">
        <w:t xml:space="preserve"> – </w:t>
      </w:r>
      <w:r w:rsidR="009843B2">
        <w:t xml:space="preserve">The dynamic analysis will be based on selected Power flow cases </w:t>
      </w:r>
      <w:r w:rsidR="0060696A">
        <w:t xml:space="preserve">and </w:t>
      </w:r>
      <w:r w:rsidR="00FD3483">
        <w:t xml:space="preserve">the </w:t>
      </w:r>
      <w:r w:rsidR="0060696A">
        <w:t>availability of the dynamic models for the newly submitted projects</w:t>
      </w:r>
      <w:r w:rsidRPr="00071D9D">
        <w:t xml:space="preserve">.  </w:t>
      </w:r>
    </w:p>
    <w:p w14:paraId="3EB4314E" w14:textId="77777777" w:rsidR="00871F72" w:rsidRDefault="00251CA4" w:rsidP="00ED7CF1">
      <w:pPr>
        <w:pStyle w:val="ListParagraph"/>
        <w:spacing w:before="120" w:after="120"/>
        <w:ind w:left="1440" w:hanging="450"/>
        <w:contextualSpacing w:val="0"/>
      </w:pPr>
      <w:r w:rsidRPr="00421448">
        <w:t xml:space="preserve">Production Cost – </w:t>
      </w:r>
      <w:r w:rsidR="00132FBD">
        <w:t>Production cost</w:t>
      </w:r>
      <w:r w:rsidR="00132FBD" w:rsidRPr="00071D9D">
        <w:t xml:space="preserve"> studies are </w:t>
      </w:r>
      <w:r w:rsidR="00132FBD">
        <w:t xml:space="preserve">used to simulate the economic dispatch of resources to meet load during a given period of time (e.g., a year) and </w:t>
      </w:r>
      <w:r w:rsidR="00132FBD" w:rsidRPr="00071D9D">
        <w:t>performed using security-constrained hourly chronological generator commitment and dispatch programs that find feasible and least-cost resource operations, which deliver electricity from generators to loads distributed across the same underlying transmission grid modeled in the power flow programs.</w:t>
      </w:r>
      <w:r w:rsidR="00524C6B">
        <w:t xml:space="preserve"> </w:t>
      </w:r>
      <w:r w:rsidR="002A3F06">
        <w:t xml:space="preserve"> </w:t>
      </w:r>
      <w:r>
        <w:t xml:space="preserve">The </w:t>
      </w:r>
      <w:proofErr w:type="spellStart"/>
      <w:r w:rsidRPr="00421448">
        <w:t>GridView</w:t>
      </w:r>
      <w:proofErr w:type="spellEnd"/>
      <w:r w:rsidR="00306A6E">
        <w:rPr>
          <w:rStyle w:val="FootnoteReference"/>
        </w:rPr>
        <w:footnoteReference w:id="7"/>
      </w:r>
      <w:r>
        <w:t xml:space="preserve">production costing software </w:t>
      </w:r>
      <w:r w:rsidRPr="00421448">
        <w:t xml:space="preserve">will be used to evaluate the range of production scenarios that may occur in the </w:t>
      </w:r>
      <w:r>
        <w:t>W</w:t>
      </w:r>
      <w:r w:rsidRPr="00421448">
        <w:t xml:space="preserve">estern </w:t>
      </w:r>
      <w:r>
        <w:t>I</w:t>
      </w:r>
      <w:r w:rsidRPr="00421448">
        <w:t xml:space="preserve">nterconnection.  </w:t>
      </w:r>
      <w:r w:rsidR="00132FBD">
        <w:t>Production cost studies results will be used to define power flow base case assumptions for several stressed hours during the year.</w:t>
      </w:r>
    </w:p>
    <w:p w14:paraId="21D4577A" w14:textId="77777777" w:rsidR="00525D84" w:rsidRDefault="00FB5D02" w:rsidP="00525D84">
      <w:pPr>
        <w:pStyle w:val="ListParagraph"/>
        <w:spacing w:before="120" w:after="120"/>
        <w:ind w:left="1440"/>
        <w:contextualSpacing w:val="0"/>
      </w:pPr>
      <w:r w:rsidRPr="00071D9D">
        <w:t xml:space="preserve">Study cases will be maintained in the </w:t>
      </w:r>
      <w:proofErr w:type="spellStart"/>
      <w:r w:rsidRPr="00071D9D">
        <w:t>PowerWorld</w:t>
      </w:r>
      <w:proofErr w:type="spellEnd"/>
      <w:r w:rsidRPr="00071D9D">
        <w:t xml:space="preserve"> </w:t>
      </w:r>
      <w:r w:rsidR="00DD57BC">
        <w:t xml:space="preserve">power flow </w:t>
      </w:r>
      <w:r w:rsidRPr="00071D9D">
        <w:t xml:space="preserve">and </w:t>
      </w:r>
      <w:proofErr w:type="spellStart"/>
      <w:r w:rsidRPr="00071D9D">
        <w:t>GridView</w:t>
      </w:r>
      <w:proofErr w:type="spellEnd"/>
      <w:r w:rsidR="002A3F06">
        <w:t xml:space="preserve"> </w:t>
      </w:r>
      <w:r w:rsidR="00DD57BC">
        <w:t xml:space="preserve">production costing </w:t>
      </w:r>
      <w:r w:rsidRPr="00071D9D">
        <w:t>database</w:t>
      </w:r>
      <w:r w:rsidR="00DD57BC">
        <w:t xml:space="preserve"> formats</w:t>
      </w:r>
      <w:r w:rsidRPr="00071D9D">
        <w:t xml:space="preserve"> and made available to stakeholders interested in verifying, further analyzing, or extending the work done in this planning process, provided that appropriate steps are taken to maintain confidentiality.</w:t>
      </w:r>
    </w:p>
    <w:p w14:paraId="6A2CAA80" w14:textId="77777777" w:rsidR="00871F72" w:rsidRPr="007366A0" w:rsidRDefault="001E60EA" w:rsidP="007366A0">
      <w:pPr>
        <w:pStyle w:val="ListParagraph"/>
        <w:numPr>
          <w:ilvl w:val="1"/>
          <w:numId w:val="3"/>
        </w:numPr>
        <w:spacing w:before="240" w:after="120"/>
        <w:contextualSpacing w:val="0"/>
        <w:outlineLvl w:val="2"/>
        <w:rPr>
          <w:rFonts w:ascii="Cambria" w:eastAsia="Times New Roman" w:hAnsi="Cambria" w:cs="Calibri"/>
          <w:b/>
          <w:bCs/>
          <w:color w:val="4F81BD"/>
          <w:szCs w:val="26"/>
        </w:rPr>
      </w:pPr>
      <w:bookmarkStart w:id="406" w:name="_Toc450075578"/>
      <w:bookmarkStart w:id="407" w:name="_Toc384977839"/>
      <w:bookmarkStart w:id="408" w:name="_Toc384978505"/>
      <w:bookmarkStart w:id="409" w:name="_Toc385246125"/>
      <w:r w:rsidRPr="00D27509">
        <w:rPr>
          <w:rFonts w:ascii="Cambria" w:eastAsia="Times New Roman" w:hAnsi="Cambria" w:cs="Calibri"/>
          <w:b/>
          <w:bCs/>
          <w:color w:val="4F81BD"/>
          <w:szCs w:val="26"/>
        </w:rPr>
        <w:t>Regional Plan Evaluation</w:t>
      </w:r>
      <w:bookmarkEnd w:id="406"/>
    </w:p>
    <w:p w14:paraId="4E95DFC5" w14:textId="1B724E81" w:rsidR="0028124A" w:rsidRPr="008B3D59" w:rsidRDefault="001E60EA" w:rsidP="00ED7CF1">
      <w:pPr>
        <w:spacing w:before="120" w:after="120"/>
        <w:ind w:left="720"/>
        <w:rPr>
          <w:rFonts w:cs="Calibri"/>
          <w:color w:val="000000"/>
          <w:szCs w:val="26"/>
        </w:rPr>
      </w:pPr>
      <w:r>
        <w:rPr>
          <w:rFonts w:cs="Calibri"/>
          <w:color w:val="000000"/>
          <w:szCs w:val="26"/>
        </w:rPr>
        <w:t xml:space="preserve">This </w:t>
      </w:r>
      <w:r w:rsidRPr="008B3D59">
        <w:rPr>
          <w:rFonts w:cs="Calibri"/>
          <w:color w:val="000000"/>
          <w:szCs w:val="26"/>
        </w:rPr>
        <w:t>study process will evaluate the Initial Regional Plan</w:t>
      </w:r>
      <w:r w:rsidR="009843B2">
        <w:rPr>
          <w:rFonts w:cs="Calibri"/>
          <w:color w:val="000000"/>
          <w:szCs w:val="26"/>
        </w:rPr>
        <w:t>,</w:t>
      </w:r>
      <w:r w:rsidRPr="008B3D59">
        <w:rPr>
          <w:rFonts w:cs="Calibri"/>
          <w:color w:val="000000"/>
          <w:szCs w:val="26"/>
        </w:rPr>
        <w:t xml:space="preserve"> </w:t>
      </w:r>
      <w:r w:rsidR="003D4E32">
        <w:rPr>
          <w:rFonts w:cs="Calibri"/>
          <w:color w:val="000000"/>
          <w:szCs w:val="26"/>
        </w:rPr>
        <w:t>Regional and I</w:t>
      </w:r>
      <w:r w:rsidR="00D253C7">
        <w:rPr>
          <w:rFonts w:cs="Calibri"/>
          <w:color w:val="000000"/>
          <w:szCs w:val="26"/>
        </w:rPr>
        <w:t xml:space="preserve">nterregional </w:t>
      </w:r>
      <w:r w:rsidR="003D4E32">
        <w:rPr>
          <w:rFonts w:cs="Calibri"/>
          <w:color w:val="000000"/>
          <w:szCs w:val="26"/>
        </w:rPr>
        <w:t>T</w:t>
      </w:r>
      <w:r w:rsidR="00D253C7">
        <w:rPr>
          <w:rFonts w:cs="Calibri"/>
          <w:color w:val="000000"/>
          <w:szCs w:val="26"/>
        </w:rPr>
        <w:t xml:space="preserve">ransmission </w:t>
      </w:r>
      <w:r w:rsidR="003D4E32">
        <w:rPr>
          <w:rFonts w:cs="Calibri"/>
          <w:color w:val="000000"/>
          <w:szCs w:val="26"/>
        </w:rPr>
        <w:t xml:space="preserve">Project submittals and </w:t>
      </w:r>
      <w:r w:rsidRPr="008B3D59">
        <w:rPr>
          <w:rFonts w:cs="Calibri"/>
          <w:color w:val="000000"/>
          <w:szCs w:val="26"/>
        </w:rPr>
        <w:t>Alternative Projects</w:t>
      </w:r>
      <w:r w:rsidR="003D4E32">
        <w:rPr>
          <w:rFonts w:cs="Calibri"/>
          <w:color w:val="000000"/>
          <w:szCs w:val="26"/>
        </w:rPr>
        <w:t xml:space="preserve"> </w:t>
      </w:r>
      <w:r w:rsidRPr="008B3D59">
        <w:rPr>
          <w:rFonts w:cs="Calibri"/>
          <w:color w:val="000000"/>
          <w:szCs w:val="26"/>
        </w:rPr>
        <w:t xml:space="preserve">through the creation of Change Cases. </w:t>
      </w:r>
    </w:p>
    <w:p w14:paraId="66B6584A" w14:textId="77777777" w:rsidR="0028124A" w:rsidRPr="008B3D59" w:rsidRDefault="0028124A" w:rsidP="00ED7CF1">
      <w:pPr>
        <w:spacing w:before="120" w:after="120"/>
        <w:ind w:left="720"/>
        <w:rPr>
          <w:rFonts w:cs="Calibri"/>
          <w:color w:val="000000"/>
          <w:szCs w:val="26"/>
        </w:rPr>
      </w:pPr>
      <w:r w:rsidRPr="008B3D59">
        <w:rPr>
          <w:rFonts w:cs="Calibri"/>
          <w:color w:val="000000"/>
          <w:szCs w:val="26"/>
        </w:rPr>
        <w:t>The steps of the study process include the following:</w:t>
      </w:r>
    </w:p>
    <w:p w14:paraId="7C65F2E9" w14:textId="77777777" w:rsidR="00646289" w:rsidRPr="00D24845" w:rsidRDefault="0028124A" w:rsidP="00A5188C">
      <w:pPr>
        <w:pStyle w:val="ListParagraph"/>
        <w:numPr>
          <w:ilvl w:val="0"/>
          <w:numId w:val="38"/>
        </w:numPr>
        <w:spacing w:before="120" w:after="120"/>
        <w:contextualSpacing w:val="0"/>
      </w:pPr>
      <w:r w:rsidRPr="008A2C32">
        <w:rPr>
          <w:rFonts w:cs="Calibri"/>
          <w:color w:val="000000"/>
          <w:szCs w:val="26"/>
        </w:rPr>
        <w:t xml:space="preserve">The cost and other physical information with respect to transmission projects forming the Initial Regional Plan and Alternative Projects (Sponsored, unsponsored </w:t>
      </w:r>
      <w:r w:rsidR="00EF71AD" w:rsidRPr="008A2C32">
        <w:rPr>
          <w:rFonts w:cs="Calibri"/>
          <w:color w:val="000000"/>
          <w:szCs w:val="26"/>
        </w:rPr>
        <w:t>submissions</w:t>
      </w:r>
      <w:r w:rsidRPr="008A2C32">
        <w:rPr>
          <w:rFonts w:cs="Calibri"/>
          <w:color w:val="000000"/>
          <w:szCs w:val="26"/>
        </w:rPr>
        <w:t xml:space="preserve"> by stakeholders, or unsponsored identified in the prior Biennial Cycle) will be compiled </w:t>
      </w:r>
      <w:r w:rsidR="00485665" w:rsidRPr="00AD321B">
        <w:rPr>
          <w:rFonts w:cs="Calibri"/>
          <w:color w:val="000000"/>
          <w:szCs w:val="26"/>
        </w:rPr>
        <w:t xml:space="preserve">for the tenth-year of the study period (study year) </w:t>
      </w:r>
      <w:r w:rsidRPr="00AD321B">
        <w:rPr>
          <w:rFonts w:cs="Calibri"/>
          <w:color w:val="000000"/>
          <w:szCs w:val="26"/>
        </w:rPr>
        <w:t>from data submissions, along with all other data to be used in the Interconnection-wide power flow and production cost modeling.</w:t>
      </w:r>
    </w:p>
    <w:p w14:paraId="6E24C14A" w14:textId="0B3A74F9" w:rsidR="009843B2" w:rsidRDefault="0028124A" w:rsidP="00524C6B">
      <w:pPr>
        <w:pStyle w:val="ListParagraph"/>
        <w:numPr>
          <w:ilvl w:val="0"/>
          <w:numId w:val="38"/>
        </w:numPr>
        <w:spacing w:before="120" w:after="120"/>
        <w:contextualSpacing w:val="0"/>
        <w:rPr>
          <w:rFonts w:cs="Calibri"/>
          <w:color w:val="000000"/>
          <w:szCs w:val="26"/>
        </w:rPr>
      </w:pPr>
      <w:r w:rsidRPr="008B3D59">
        <w:rPr>
          <w:rFonts w:cs="Calibri"/>
          <w:color w:val="000000"/>
          <w:szCs w:val="26"/>
        </w:rPr>
        <w:t>A</w:t>
      </w:r>
      <w:r w:rsidR="009843B2">
        <w:rPr>
          <w:rFonts w:cs="Calibri"/>
          <w:color w:val="000000"/>
          <w:szCs w:val="26"/>
        </w:rPr>
        <w:t xml:space="preserve"> production cost model</w:t>
      </w:r>
      <w:r w:rsidRPr="008B3D59">
        <w:rPr>
          <w:rFonts w:cs="Calibri"/>
          <w:color w:val="000000"/>
          <w:szCs w:val="26"/>
        </w:rPr>
        <w:t xml:space="preserve"> </w:t>
      </w:r>
      <w:r w:rsidR="00733CF1" w:rsidRPr="008B3D59">
        <w:rPr>
          <w:rFonts w:cs="Calibri"/>
          <w:color w:val="000000"/>
          <w:szCs w:val="26"/>
        </w:rPr>
        <w:t>base case</w:t>
      </w:r>
      <w:r w:rsidR="009843B2">
        <w:rPr>
          <w:rFonts w:cs="Calibri"/>
          <w:color w:val="000000"/>
          <w:szCs w:val="26"/>
        </w:rPr>
        <w:t xml:space="preserve"> of the Initial Regional Plan</w:t>
      </w:r>
      <w:r w:rsidRPr="008B3D59">
        <w:rPr>
          <w:rFonts w:cs="Calibri"/>
          <w:color w:val="000000"/>
          <w:szCs w:val="26"/>
        </w:rPr>
        <w:t xml:space="preserve">, comprised of multiple hours within the study year, will be </w:t>
      </w:r>
      <w:r w:rsidR="008B2EF0">
        <w:rPr>
          <w:rFonts w:cs="Calibri"/>
          <w:color w:val="000000"/>
          <w:szCs w:val="26"/>
        </w:rPr>
        <w:t>developed</w:t>
      </w:r>
      <w:r w:rsidR="008B2EF0" w:rsidRPr="008B3D59">
        <w:rPr>
          <w:rFonts w:cs="Calibri"/>
          <w:color w:val="000000"/>
          <w:szCs w:val="26"/>
        </w:rPr>
        <w:t xml:space="preserve"> </w:t>
      </w:r>
      <w:r w:rsidRPr="008B3D59">
        <w:rPr>
          <w:rFonts w:cs="Calibri"/>
          <w:color w:val="000000"/>
          <w:szCs w:val="26"/>
        </w:rPr>
        <w:t xml:space="preserve">using the production cost </w:t>
      </w:r>
      <w:r w:rsidR="009843B2">
        <w:rPr>
          <w:rFonts w:cs="Calibri"/>
          <w:color w:val="000000"/>
          <w:szCs w:val="26"/>
        </w:rPr>
        <w:t>program</w:t>
      </w:r>
      <w:r w:rsidRPr="008B3D59">
        <w:rPr>
          <w:rFonts w:cs="Calibri"/>
          <w:color w:val="000000"/>
          <w:szCs w:val="26"/>
        </w:rPr>
        <w:t xml:space="preserve">, </w:t>
      </w:r>
      <w:proofErr w:type="spellStart"/>
      <w:r w:rsidRPr="008B3D59">
        <w:rPr>
          <w:rFonts w:cs="Calibri"/>
          <w:color w:val="000000"/>
          <w:szCs w:val="26"/>
        </w:rPr>
        <w:t>GridView</w:t>
      </w:r>
      <w:proofErr w:type="spellEnd"/>
      <w:r w:rsidRPr="008B3D59">
        <w:rPr>
          <w:rFonts w:cs="Calibri"/>
          <w:color w:val="000000"/>
          <w:szCs w:val="26"/>
        </w:rPr>
        <w:t>, to determine those hours in the study year when load and resource conditions are likely to stress the transmission system within the NTTG footprint.</w:t>
      </w:r>
    </w:p>
    <w:p w14:paraId="13181C69" w14:textId="77777777" w:rsidR="00D01BD5" w:rsidRDefault="0028124A" w:rsidP="00524C6B">
      <w:pPr>
        <w:pStyle w:val="ListParagraph"/>
        <w:numPr>
          <w:ilvl w:val="0"/>
          <w:numId w:val="38"/>
        </w:numPr>
        <w:spacing w:before="120" w:after="120"/>
        <w:contextualSpacing w:val="0"/>
        <w:rPr>
          <w:rFonts w:cs="Calibri"/>
          <w:color w:val="000000"/>
          <w:szCs w:val="26"/>
        </w:rPr>
      </w:pPr>
      <w:r w:rsidRPr="008B3D59">
        <w:rPr>
          <w:rFonts w:cs="Calibri"/>
          <w:color w:val="000000"/>
          <w:szCs w:val="26"/>
        </w:rPr>
        <w:t xml:space="preserve">The </w:t>
      </w:r>
      <w:r w:rsidR="009843B2">
        <w:rPr>
          <w:rFonts w:cs="Calibri"/>
          <w:color w:val="000000"/>
          <w:szCs w:val="26"/>
        </w:rPr>
        <w:t>production cost model</w:t>
      </w:r>
      <w:r w:rsidR="009843B2" w:rsidRPr="008B3D59">
        <w:rPr>
          <w:rFonts w:cs="Calibri"/>
          <w:color w:val="000000"/>
          <w:szCs w:val="26"/>
        </w:rPr>
        <w:t xml:space="preserve"> </w:t>
      </w:r>
      <w:r w:rsidR="00733CF1" w:rsidRPr="008B3D59">
        <w:rPr>
          <w:rFonts w:cs="Calibri"/>
          <w:color w:val="000000"/>
          <w:szCs w:val="26"/>
        </w:rPr>
        <w:t>base case</w:t>
      </w:r>
      <w:r w:rsidRPr="008B3D59">
        <w:rPr>
          <w:rFonts w:cs="Calibri"/>
          <w:color w:val="000000"/>
          <w:szCs w:val="26"/>
        </w:rPr>
        <w:t xml:space="preserve"> consist</w:t>
      </w:r>
      <w:r w:rsidR="00216B15">
        <w:rPr>
          <w:rFonts w:cs="Calibri"/>
          <w:color w:val="000000"/>
          <w:szCs w:val="26"/>
        </w:rPr>
        <w:t>ing</w:t>
      </w:r>
      <w:r w:rsidRPr="008B3D59">
        <w:rPr>
          <w:rFonts w:cs="Calibri"/>
          <w:color w:val="000000"/>
          <w:szCs w:val="26"/>
        </w:rPr>
        <w:t xml:space="preserve"> of those load, resource and interchange data (the combination of input and output data) for these selected hours </w:t>
      </w:r>
      <w:r w:rsidR="00216B15">
        <w:rPr>
          <w:rFonts w:cs="Calibri"/>
          <w:color w:val="000000"/>
          <w:szCs w:val="26"/>
        </w:rPr>
        <w:t xml:space="preserve">will be </w:t>
      </w:r>
      <w:r w:rsidRPr="008B3D59">
        <w:rPr>
          <w:rFonts w:cs="Calibri"/>
          <w:color w:val="000000"/>
          <w:szCs w:val="26"/>
        </w:rPr>
        <w:t xml:space="preserve">transferred from </w:t>
      </w:r>
      <w:proofErr w:type="spellStart"/>
      <w:r w:rsidRPr="008B3D59">
        <w:rPr>
          <w:rFonts w:cs="Calibri"/>
          <w:color w:val="000000"/>
          <w:szCs w:val="26"/>
        </w:rPr>
        <w:t>GridView</w:t>
      </w:r>
      <w:proofErr w:type="spellEnd"/>
      <w:r w:rsidRPr="008B3D59">
        <w:rPr>
          <w:rFonts w:cs="Calibri"/>
          <w:color w:val="000000"/>
          <w:szCs w:val="26"/>
        </w:rPr>
        <w:t xml:space="preserve"> to </w:t>
      </w:r>
      <w:r w:rsidR="00216B15">
        <w:rPr>
          <w:rFonts w:cs="Calibri"/>
          <w:color w:val="000000"/>
          <w:szCs w:val="26"/>
        </w:rPr>
        <w:t xml:space="preserve">a power flow model, </w:t>
      </w:r>
      <w:proofErr w:type="spellStart"/>
      <w:r w:rsidRPr="008B3D59">
        <w:rPr>
          <w:rFonts w:cs="Calibri"/>
          <w:color w:val="000000"/>
          <w:szCs w:val="26"/>
        </w:rPr>
        <w:t>PowerWorld</w:t>
      </w:r>
      <w:proofErr w:type="spellEnd"/>
      <w:r w:rsidR="00216B15">
        <w:rPr>
          <w:rFonts w:cs="Calibri"/>
          <w:color w:val="000000"/>
          <w:szCs w:val="26"/>
        </w:rPr>
        <w:t>, using the round trip process pioneered by NTTG</w:t>
      </w:r>
      <w:r w:rsidRPr="008B3D59">
        <w:rPr>
          <w:rFonts w:cs="Calibri"/>
          <w:color w:val="000000"/>
          <w:szCs w:val="26"/>
        </w:rPr>
        <w:t>.</w:t>
      </w:r>
    </w:p>
    <w:p w14:paraId="1F06AA9C" w14:textId="6B48C529" w:rsidR="00D1463B" w:rsidRDefault="0028124A" w:rsidP="003F6B3E">
      <w:pPr>
        <w:pStyle w:val="ListParagraph"/>
        <w:numPr>
          <w:ilvl w:val="0"/>
          <w:numId w:val="38"/>
        </w:numPr>
        <w:spacing w:before="240" w:after="120"/>
        <w:contextualSpacing w:val="0"/>
        <w:rPr>
          <w:rFonts w:cs="Calibri"/>
          <w:color w:val="000000"/>
          <w:szCs w:val="26"/>
        </w:rPr>
      </w:pPr>
      <w:r w:rsidRPr="008B3D59">
        <w:rPr>
          <w:rFonts w:cs="Calibri"/>
          <w:color w:val="000000"/>
          <w:szCs w:val="26"/>
        </w:rPr>
        <w:t xml:space="preserve">Using the </w:t>
      </w:r>
      <w:r w:rsidR="00216B15">
        <w:rPr>
          <w:rFonts w:cs="Calibri"/>
          <w:color w:val="000000"/>
          <w:szCs w:val="26"/>
        </w:rPr>
        <w:t xml:space="preserve">power flow </w:t>
      </w:r>
      <w:r w:rsidR="00733CF1" w:rsidRPr="008B3D59">
        <w:rPr>
          <w:rFonts w:cs="Calibri"/>
          <w:color w:val="000000"/>
          <w:szCs w:val="26"/>
        </w:rPr>
        <w:t>base case</w:t>
      </w:r>
      <w:r w:rsidRPr="008B3D59">
        <w:rPr>
          <w:rFonts w:cs="Calibri"/>
          <w:color w:val="000000"/>
          <w:szCs w:val="26"/>
        </w:rPr>
        <w:t xml:space="preserve">, the Initial Regional Plan will be evaluated </w:t>
      </w:r>
      <w:r w:rsidR="004F0CA5">
        <w:rPr>
          <w:rFonts w:cs="Calibri"/>
          <w:color w:val="000000"/>
          <w:szCs w:val="26"/>
        </w:rPr>
        <w:t>using power flow analysis</w:t>
      </w:r>
      <w:r w:rsidRPr="008B3D59">
        <w:rPr>
          <w:rFonts w:cs="Calibri"/>
          <w:color w:val="000000"/>
          <w:szCs w:val="26"/>
        </w:rPr>
        <w:t xml:space="preserve"> </w:t>
      </w:r>
      <w:r w:rsidR="00216B15">
        <w:rPr>
          <w:rFonts w:cs="Calibri"/>
          <w:color w:val="000000"/>
          <w:szCs w:val="26"/>
        </w:rPr>
        <w:t xml:space="preserve">techniques </w:t>
      </w:r>
      <w:r w:rsidRPr="008B3D59">
        <w:rPr>
          <w:rFonts w:cs="Calibri"/>
          <w:color w:val="000000"/>
          <w:szCs w:val="26"/>
        </w:rPr>
        <w:t xml:space="preserve">to determine if </w:t>
      </w:r>
      <w:r w:rsidR="00216B15">
        <w:rPr>
          <w:rFonts w:cs="Calibri"/>
          <w:color w:val="000000"/>
          <w:szCs w:val="26"/>
        </w:rPr>
        <w:t xml:space="preserve">the modeled transmission system topology </w:t>
      </w:r>
      <w:r w:rsidRPr="008B3D59">
        <w:rPr>
          <w:rFonts w:cs="Calibri"/>
          <w:color w:val="000000"/>
          <w:szCs w:val="26"/>
        </w:rPr>
        <w:t xml:space="preserve">meets </w:t>
      </w:r>
      <w:r w:rsidR="00733CF1" w:rsidRPr="008B3D59">
        <w:rPr>
          <w:rFonts w:cs="Calibri"/>
          <w:color w:val="000000"/>
          <w:szCs w:val="26"/>
        </w:rPr>
        <w:t xml:space="preserve">the system </w:t>
      </w:r>
      <w:r w:rsidR="00216B15">
        <w:rPr>
          <w:rFonts w:cs="Calibri"/>
          <w:color w:val="000000"/>
          <w:szCs w:val="26"/>
        </w:rPr>
        <w:t xml:space="preserve">reliability </w:t>
      </w:r>
      <w:r w:rsidR="00733CF1" w:rsidRPr="008B3D59">
        <w:rPr>
          <w:rFonts w:cs="Calibri"/>
          <w:color w:val="000000"/>
          <w:szCs w:val="26"/>
        </w:rPr>
        <w:t>p</w:t>
      </w:r>
      <w:r w:rsidRPr="008B3D59">
        <w:rPr>
          <w:rFonts w:cs="Calibri"/>
          <w:color w:val="000000"/>
          <w:szCs w:val="26"/>
        </w:rPr>
        <w:t xml:space="preserve">erformance requirements and transmission needs </w:t>
      </w:r>
      <w:r w:rsidR="00216B15">
        <w:rPr>
          <w:rFonts w:cs="Calibri"/>
          <w:color w:val="000000"/>
          <w:szCs w:val="26"/>
        </w:rPr>
        <w:t xml:space="preserve">including </w:t>
      </w:r>
      <w:r w:rsidR="003B7508">
        <w:rPr>
          <w:rFonts w:cs="Calibri"/>
          <w:color w:val="000000"/>
          <w:szCs w:val="26"/>
        </w:rPr>
        <w:t xml:space="preserve">needs </w:t>
      </w:r>
      <w:r w:rsidRPr="008B3D59">
        <w:rPr>
          <w:rFonts w:cs="Calibri"/>
          <w:color w:val="000000"/>
          <w:szCs w:val="26"/>
        </w:rPr>
        <w:t>associated with Public Policy Requirement</w:t>
      </w:r>
      <w:r w:rsidR="002B15F0">
        <w:rPr>
          <w:rFonts w:cs="Calibri"/>
          <w:color w:val="000000"/>
          <w:szCs w:val="26"/>
        </w:rPr>
        <w:t>s</w:t>
      </w:r>
      <w:r w:rsidRPr="008B3D59">
        <w:rPr>
          <w:rFonts w:cs="Calibri"/>
          <w:color w:val="000000"/>
          <w:szCs w:val="26"/>
        </w:rPr>
        <w:t xml:space="preserve">.  If </w:t>
      </w:r>
      <w:r w:rsidR="00216B15">
        <w:rPr>
          <w:rFonts w:cs="Calibri"/>
          <w:color w:val="000000"/>
          <w:szCs w:val="26"/>
        </w:rPr>
        <w:t xml:space="preserve">the power flow base case </w:t>
      </w:r>
      <w:r w:rsidRPr="008B3D59">
        <w:rPr>
          <w:rFonts w:cs="Calibri"/>
          <w:color w:val="000000"/>
          <w:szCs w:val="26"/>
        </w:rPr>
        <w:t>fails to meet these minimum</w:t>
      </w:r>
      <w:r w:rsidR="00216B15">
        <w:rPr>
          <w:rFonts w:cs="Calibri"/>
          <w:color w:val="000000"/>
          <w:szCs w:val="26"/>
        </w:rPr>
        <w:t xml:space="preserve"> performance or</w:t>
      </w:r>
      <w:r w:rsidRPr="008B3D59">
        <w:rPr>
          <w:rFonts w:cs="Calibri"/>
          <w:color w:val="000000"/>
          <w:szCs w:val="26"/>
        </w:rPr>
        <w:t xml:space="preserve"> </w:t>
      </w:r>
      <w:r w:rsidR="00216B15">
        <w:rPr>
          <w:rFonts w:cs="Calibri"/>
          <w:color w:val="000000"/>
          <w:szCs w:val="26"/>
        </w:rPr>
        <w:t xml:space="preserve">transmission need </w:t>
      </w:r>
      <w:r w:rsidRPr="008B3D59">
        <w:rPr>
          <w:rFonts w:cs="Calibri"/>
          <w:color w:val="000000"/>
          <w:szCs w:val="26"/>
        </w:rPr>
        <w:t xml:space="preserve">requirements, </w:t>
      </w:r>
      <w:r w:rsidR="00216B15">
        <w:rPr>
          <w:rFonts w:cs="Calibri"/>
          <w:color w:val="000000"/>
          <w:szCs w:val="26"/>
        </w:rPr>
        <w:t xml:space="preserve">then </w:t>
      </w:r>
      <w:r w:rsidRPr="008B3D59">
        <w:rPr>
          <w:rFonts w:cs="Calibri"/>
          <w:color w:val="000000"/>
          <w:szCs w:val="26"/>
        </w:rPr>
        <w:t xml:space="preserve">one or more </w:t>
      </w:r>
      <w:r w:rsidR="00216B15">
        <w:rPr>
          <w:rFonts w:cs="Calibri"/>
          <w:color w:val="000000"/>
          <w:szCs w:val="26"/>
        </w:rPr>
        <w:t xml:space="preserve">sponsored or unsponsored </w:t>
      </w:r>
      <w:r w:rsidRPr="008B3D59">
        <w:rPr>
          <w:rFonts w:cs="Calibri"/>
          <w:color w:val="000000"/>
          <w:szCs w:val="26"/>
        </w:rPr>
        <w:t>Alternative Projec</w:t>
      </w:r>
      <w:r w:rsidR="00D31C4F">
        <w:rPr>
          <w:rFonts w:cs="Calibri"/>
          <w:color w:val="000000"/>
          <w:szCs w:val="26"/>
        </w:rPr>
        <w:t>t</w:t>
      </w:r>
      <w:r w:rsidR="003B7508">
        <w:rPr>
          <w:rFonts w:cs="Calibri"/>
          <w:color w:val="000000"/>
          <w:szCs w:val="26"/>
        </w:rPr>
        <w:t>(</w:t>
      </w:r>
      <w:r w:rsidR="00D31C4F">
        <w:rPr>
          <w:rFonts w:cs="Calibri"/>
          <w:color w:val="000000"/>
          <w:szCs w:val="26"/>
        </w:rPr>
        <w:t>s</w:t>
      </w:r>
      <w:r w:rsidR="003B7508">
        <w:rPr>
          <w:rFonts w:cs="Calibri"/>
          <w:color w:val="000000"/>
          <w:szCs w:val="26"/>
        </w:rPr>
        <w:t>)</w:t>
      </w:r>
      <w:r w:rsidR="00D31C4F">
        <w:rPr>
          <w:rFonts w:cs="Calibri"/>
          <w:color w:val="000000"/>
          <w:szCs w:val="26"/>
        </w:rPr>
        <w:t xml:space="preserve"> </w:t>
      </w:r>
      <w:r w:rsidR="00216B15">
        <w:rPr>
          <w:rFonts w:cs="Calibri"/>
          <w:color w:val="000000"/>
          <w:szCs w:val="26"/>
        </w:rPr>
        <w:t xml:space="preserve">that </w:t>
      </w:r>
      <w:r w:rsidR="00D31C4F">
        <w:rPr>
          <w:rFonts w:cs="Calibri"/>
          <w:color w:val="000000"/>
          <w:szCs w:val="26"/>
        </w:rPr>
        <w:t xml:space="preserve">correct the </w:t>
      </w:r>
      <w:proofErr w:type="gramStart"/>
      <w:r w:rsidR="00D31C4F" w:rsidRPr="008B3D59">
        <w:rPr>
          <w:rFonts w:cs="Calibri"/>
          <w:color w:val="000000"/>
          <w:szCs w:val="26"/>
        </w:rPr>
        <w:t>deficiency(</w:t>
      </w:r>
      <w:proofErr w:type="spellStart"/>
      <w:proofErr w:type="gramEnd"/>
      <w:r w:rsidR="00D31C4F" w:rsidRPr="008B3D59">
        <w:rPr>
          <w:rFonts w:cs="Calibri"/>
          <w:color w:val="000000"/>
          <w:szCs w:val="26"/>
        </w:rPr>
        <w:t>ies</w:t>
      </w:r>
      <w:proofErr w:type="spellEnd"/>
      <w:r w:rsidR="00D31C4F" w:rsidRPr="008B3D59">
        <w:rPr>
          <w:rFonts w:cs="Calibri"/>
          <w:color w:val="000000"/>
          <w:szCs w:val="26"/>
        </w:rPr>
        <w:t xml:space="preserve">) </w:t>
      </w:r>
      <w:r w:rsidR="00646E7D">
        <w:rPr>
          <w:rFonts w:cs="Calibri"/>
          <w:color w:val="000000"/>
          <w:szCs w:val="26"/>
        </w:rPr>
        <w:t>or an unsponsored Alternative identified by the TWG will be included in the Initial Regional Plan base case.  T</w:t>
      </w:r>
      <w:r w:rsidRPr="008B3D59">
        <w:rPr>
          <w:rFonts w:cs="Calibri"/>
          <w:color w:val="000000"/>
          <w:szCs w:val="26"/>
        </w:rPr>
        <w:t>he study process as outlined below will be used to develop an Initial Regional Plan that meets</w:t>
      </w:r>
      <w:r w:rsidR="00CE7A40">
        <w:rPr>
          <w:rFonts w:cs="Calibri"/>
          <w:color w:val="000000"/>
          <w:szCs w:val="26"/>
        </w:rPr>
        <w:t xml:space="preserve"> </w:t>
      </w:r>
      <w:r w:rsidRPr="008B3D59">
        <w:rPr>
          <w:rFonts w:cs="Calibri"/>
          <w:color w:val="000000"/>
          <w:szCs w:val="26"/>
        </w:rPr>
        <w:t xml:space="preserve">the </w:t>
      </w:r>
      <w:r w:rsidR="00733CF1" w:rsidRPr="008B3D59">
        <w:rPr>
          <w:rFonts w:cs="Calibri"/>
          <w:color w:val="000000"/>
          <w:szCs w:val="26"/>
        </w:rPr>
        <w:t>s</w:t>
      </w:r>
      <w:r w:rsidRPr="008B3D59">
        <w:rPr>
          <w:rFonts w:cs="Calibri"/>
          <w:color w:val="000000"/>
          <w:szCs w:val="26"/>
        </w:rPr>
        <w:t xml:space="preserve">ystem </w:t>
      </w:r>
      <w:r w:rsidR="00733CF1" w:rsidRPr="008B3D59">
        <w:rPr>
          <w:rFonts w:cs="Calibri"/>
          <w:color w:val="000000"/>
          <w:szCs w:val="26"/>
        </w:rPr>
        <w:t>p</w:t>
      </w:r>
      <w:r w:rsidRPr="008B3D59">
        <w:rPr>
          <w:rFonts w:cs="Calibri"/>
          <w:color w:val="000000"/>
          <w:szCs w:val="26"/>
        </w:rPr>
        <w:t>erformance requirements and transmission needs associated with Public Policy Requirements.</w:t>
      </w:r>
    </w:p>
    <w:p w14:paraId="5DCBDA91" w14:textId="1767712C" w:rsidR="00D1463B" w:rsidRDefault="0028124A">
      <w:pPr>
        <w:pStyle w:val="ListParagraph"/>
        <w:numPr>
          <w:ilvl w:val="0"/>
          <w:numId w:val="38"/>
        </w:numPr>
        <w:spacing w:before="120" w:after="120"/>
        <w:contextualSpacing w:val="0"/>
        <w:rPr>
          <w:rFonts w:cs="Calibri"/>
          <w:color w:val="000000"/>
          <w:szCs w:val="26"/>
        </w:rPr>
      </w:pPr>
      <w:r w:rsidRPr="008B3D59">
        <w:rPr>
          <w:rFonts w:cs="Calibri"/>
          <w:color w:val="000000"/>
          <w:szCs w:val="26"/>
        </w:rPr>
        <w:t xml:space="preserve">Change Cases will be developed by the addition of an Alternative Project </w:t>
      </w:r>
      <w:r w:rsidR="00646E7D">
        <w:rPr>
          <w:rFonts w:cs="Calibri"/>
          <w:color w:val="000000"/>
          <w:szCs w:val="26"/>
        </w:rPr>
        <w:t xml:space="preserve">and/or </w:t>
      </w:r>
      <w:r w:rsidR="0051489B">
        <w:rPr>
          <w:rFonts w:cs="Calibri"/>
          <w:color w:val="000000"/>
          <w:szCs w:val="26"/>
        </w:rPr>
        <w:t>ITP</w:t>
      </w:r>
      <w:r w:rsidR="00646E7D">
        <w:rPr>
          <w:rFonts w:cs="Calibri"/>
          <w:color w:val="000000"/>
          <w:szCs w:val="26"/>
        </w:rPr>
        <w:t xml:space="preserve">s </w:t>
      </w:r>
      <w:r w:rsidRPr="008B3D59">
        <w:rPr>
          <w:rFonts w:cs="Calibri"/>
          <w:color w:val="000000"/>
          <w:szCs w:val="26"/>
        </w:rPr>
        <w:t>to the Initial Regional Plan.  Each Change Case</w:t>
      </w:r>
      <w:r w:rsidR="0051489B">
        <w:rPr>
          <w:rFonts w:cs="Calibri"/>
          <w:color w:val="000000"/>
          <w:szCs w:val="26"/>
        </w:rPr>
        <w:t xml:space="preserve"> </w:t>
      </w:r>
      <w:r w:rsidR="00646E7D">
        <w:rPr>
          <w:rFonts w:cs="Calibri"/>
          <w:color w:val="000000"/>
          <w:szCs w:val="26"/>
        </w:rPr>
        <w:t>may</w:t>
      </w:r>
      <w:r w:rsidRPr="008B3D59">
        <w:rPr>
          <w:rFonts w:cs="Calibri"/>
          <w:color w:val="000000"/>
          <w:szCs w:val="26"/>
        </w:rPr>
        <w:t xml:space="preserve"> also exclude one or more uncommitted projects in the Initial Regional Plan </w:t>
      </w:r>
      <w:r w:rsidR="003B7508">
        <w:rPr>
          <w:rFonts w:cs="Calibri"/>
          <w:color w:val="000000"/>
          <w:szCs w:val="26"/>
        </w:rPr>
        <w:t>provided the substitution of the uncommitted project</w:t>
      </w:r>
      <w:r w:rsidR="002B15F0">
        <w:rPr>
          <w:rFonts w:cs="Calibri"/>
          <w:color w:val="000000"/>
          <w:szCs w:val="26"/>
        </w:rPr>
        <w:t>(</w:t>
      </w:r>
      <w:r w:rsidR="003B7508">
        <w:rPr>
          <w:rFonts w:cs="Calibri"/>
          <w:color w:val="000000"/>
          <w:szCs w:val="26"/>
        </w:rPr>
        <w:t>s</w:t>
      </w:r>
      <w:r w:rsidR="002B15F0">
        <w:rPr>
          <w:rFonts w:cs="Calibri"/>
          <w:color w:val="000000"/>
          <w:szCs w:val="26"/>
        </w:rPr>
        <w:t>)</w:t>
      </w:r>
      <w:r w:rsidR="003B7508">
        <w:rPr>
          <w:rFonts w:cs="Calibri"/>
          <w:color w:val="000000"/>
          <w:szCs w:val="26"/>
        </w:rPr>
        <w:t xml:space="preserve"> with Alternative Project</w:t>
      </w:r>
      <w:r w:rsidR="002B15F0">
        <w:rPr>
          <w:rFonts w:cs="Calibri"/>
          <w:color w:val="000000"/>
          <w:szCs w:val="26"/>
        </w:rPr>
        <w:t>(</w:t>
      </w:r>
      <w:r w:rsidR="003B7508">
        <w:rPr>
          <w:rFonts w:cs="Calibri"/>
          <w:color w:val="000000"/>
          <w:szCs w:val="26"/>
        </w:rPr>
        <w:t>s</w:t>
      </w:r>
      <w:r w:rsidR="002B15F0">
        <w:rPr>
          <w:rFonts w:cs="Calibri"/>
          <w:color w:val="000000"/>
          <w:szCs w:val="26"/>
        </w:rPr>
        <w:t>)</w:t>
      </w:r>
      <w:r w:rsidR="003B7508">
        <w:rPr>
          <w:rFonts w:cs="Calibri"/>
          <w:color w:val="000000"/>
          <w:szCs w:val="26"/>
        </w:rPr>
        <w:t xml:space="preserve"> in the change case have similar or better reliability impacts and is more efficient or cost effective.</w:t>
      </w:r>
      <w:del w:id="410" w:author="S. Helms" w:date="2016-05-04T08:08:00Z">
        <w:r w:rsidRPr="008B3D59" w:rsidDel="002A06ED">
          <w:rPr>
            <w:rFonts w:cs="Calibri"/>
            <w:color w:val="000000"/>
            <w:szCs w:val="26"/>
          </w:rPr>
          <w:delText>.</w:delText>
        </w:r>
      </w:del>
    </w:p>
    <w:p w14:paraId="708CD9D8" w14:textId="766D62B9" w:rsidR="00646289" w:rsidRDefault="001C2971" w:rsidP="009B5487">
      <w:pPr>
        <w:pStyle w:val="ListParagraph"/>
        <w:numPr>
          <w:ilvl w:val="1"/>
          <w:numId w:val="38"/>
        </w:numPr>
        <w:spacing w:before="120" w:after="120"/>
      </w:pPr>
      <w:r>
        <w:t>A</w:t>
      </w:r>
      <w:r w:rsidR="00716F56">
        <w:t xml:space="preserve">nalysis will be performed </w:t>
      </w:r>
      <w:r w:rsidR="00034329">
        <w:t xml:space="preserve">as needed </w:t>
      </w:r>
      <w:r w:rsidR="00716F56">
        <w:t xml:space="preserve">to determine whether or not </w:t>
      </w:r>
      <w:r w:rsidR="001403A5">
        <w:t>NTTG’s transmission providers’</w:t>
      </w:r>
      <w:r w:rsidR="00716F56">
        <w:t xml:space="preserve"> future transmission system accommodate</w:t>
      </w:r>
      <w:r w:rsidR="003B7508">
        <w:t>s</w:t>
      </w:r>
      <w:r w:rsidR="00716F56">
        <w:t xml:space="preserve"> potential future </w:t>
      </w:r>
      <w:r w:rsidR="00D01BD5">
        <w:t xml:space="preserve">transmission </w:t>
      </w:r>
      <w:r w:rsidR="00716F56">
        <w:t>obligations</w:t>
      </w:r>
      <w:r w:rsidR="00531783">
        <w:t xml:space="preserve"> as provided in the Q1 and/or Q5 data submittals</w:t>
      </w:r>
      <w:r w:rsidR="00716F56">
        <w:t xml:space="preserve">.  This analysis </w:t>
      </w:r>
      <w:r w:rsidR="00D01BD5">
        <w:t>may</w:t>
      </w:r>
      <w:r w:rsidR="00716F56">
        <w:t xml:space="preserve"> encompass a power</w:t>
      </w:r>
      <w:r w:rsidR="002B15F0">
        <w:t xml:space="preserve"> </w:t>
      </w:r>
      <w:r w:rsidR="00716F56">
        <w:t>flow reliability analysis and</w:t>
      </w:r>
      <w:r w:rsidR="00D01BD5">
        <w:t>/or</w:t>
      </w:r>
      <w:r w:rsidR="00716F56">
        <w:t xml:space="preserve"> a </w:t>
      </w:r>
      <w:r w:rsidR="00471765">
        <w:t>comparison between submitted transmission service obligations versu</w:t>
      </w:r>
      <w:r w:rsidR="006A628C">
        <w:t>s available transfer capabilit</w:t>
      </w:r>
      <w:r w:rsidR="00471765">
        <w:t>y</w:t>
      </w:r>
      <w:r w:rsidR="00D01BD5">
        <w:t>.</w:t>
      </w:r>
      <w:r w:rsidR="00531783">
        <w:t xml:space="preserve"> </w:t>
      </w:r>
    </w:p>
    <w:p w14:paraId="668E2642" w14:textId="77777777" w:rsidR="00646289" w:rsidRDefault="00FE01BF" w:rsidP="009B5487">
      <w:pPr>
        <w:pStyle w:val="ListParagraph"/>
        <w:numPr>
          <w:ilvl w:val="1"/>
          <w:numId w:val="38"/>
        </w:numPr>
        <w:spacing w:before="120" w:after="120"/>
      </w:pPr>
      <w:r>
        <w:t>The ATC values listed in Table 5, plus any transmission capacity increase estimated from power flow analysis with and without the non-Committed transmission projects, will be compared to existing plus future transmission service</w:t>
      </w:r>
      <w:r w:rsidRPr="00A5477C">
        <w:t xml:space="preserve"> </w:t>
      </w:r>
      <w:r>
        <w:t xml:space="preserve">obligations received during the Quarter 1 and/or Quarter 5 data submittal periods.  </w:t>
      </w:r>
    </w:p>
    <w:p w14:paraId="765E964D" w14:textId="77777777" w:rsidR="00646289" w:rsidRDefault="00D1463B" w:rsidP="009B5487">
      <w:pPr>
        <w:pStyle w:val="ListParagraph"/>
        <w:numPr>
          <w:ilvl w:val="1"/>
          <w:numId w:val="38"/>
        </w:numPr>
        <w:spacing w:before="120" w:after="120"/>
      </w:pPr>
      <w:r w:rsidRPr="00D1463B">
        <w:t>As part of the development of Change Cases, the TWG will also determine if there are additional Alternative Projects (which could include variations/modifications of projects submitted by a Sponsor or stakeholder) that should be evaluated through inclusion in a Change Case.</w:t>
      </w:r>
    </w:p>
    <w:p w14:paraId="25B9107E" w14:textId="77777777" w:rsidR="00985ACF" w:rsidRDefault="0028124A">
      <w:pPr>
        <w:pStyle w:val="ListParagraph"/>
        <w:numPr>
          <w:ilvl w:val="0"/>
          <w:numId w:val="38"/>
        </w:numPr>
        <w:spacing w:before="120" w:after="120"/>
        <w:rPr>
          <w:rFonts w:cs="Calibri"/>
          <w:color w:val="000000"/>
          <w:szCs w:val="26"/>
        </w:rPr>
      </w:pPr>
      <w:r w:rsidRPr="008B3D59">
        <w:rPr>
          <w:rFonts w:cs="Calibri"/>
          <w:color w:val="000000"/>
          <w:szCs w:val="26"/>
        </w:rPr>
        <w:t>Each Change Case will be evaluated to determine whether or not it meets the System Performance requirements and the transmis</w:t>
      </w:r>
      <w:r w:rsidRPr="001C2971">
        <w:rPr>
          <w:rFonts w:cs="Calibri"/>
          <w:color w:val="000000"/>
          <w:szCs w:val="26"/>
        </w:rPr>
        <w:t>s</w:t>
      </w:r>
      <w:r w:rsidRPr="008B3D59">
        <w:rPr>
          <w:rFonts w:cs="Calibri"/>
          <w:color w:val="000000"/>
          <w:szCs w:val="26"/>
        </w:rPr>
        <w:t>ion needs associated with Public Policy Requirements</w:t>
      </w:r>
      <w:r w:rsidR="006741F9">
        <w:rPr>
          <w:rFonts w:cs="Calibri"/>
          <w:color w:val="000000"/>
          <w:szCs w:val="26"/>
        </w:rPr>
        <w:t xml:space="preserve"> and other transmission obligations</w:t>
      </w:r>
      <w:r w:rsidRPr="008B3D59">
        <w:rPr>
          <w:rFonts w:cs="Calibri"/>
          <w:color w:val="000000"/>
          <w:szCs w:val="26"/>
        </w:rPr>
        <w:t>.  If it fails to meet these minimum requirements, it will either be (</w:t>
      </w:r>
      <w:proofErr w:type="spellStart"/>
      <w:r w:rsidRPr="008B3D59">
        <w:rPr>
          <w:rFonts w:cs="Calibri"/>
          <w:color w:val="000000"/>
          <w:szCs w:val="26"/>
        </w:rPr>
        <w:t>i</w:t>
      </w:r>
      <w:proofErr w:type="spellEnd"/>
      <w:r w:rsidRPr="008B3D59">
        <w:rPr>
          <w:rFonts w:cs="Calibri"/>
          <w:color w:val="000000"/>
          <w:szCs w:val="26"/>
        </w:rPr>
        <w:t>) set aside as unacceptable or (ii) modified by the TWG by the addition of another Alternative Project (which may include an unsponsore</w:t>
      </w:r>
      <w:r w:rsidR="00CB1568">
        <w:rPr>
          <w:rFonts w:cs="Calibri"/>
          <w:color w:val="000000"/>
          <w:szCs w:val="26"/>
        </w:rPr>
        <w:t>d project identified by the TWG</w:t>
      </w:r>
      <w:r w:rsidRPr="008B3D59">
        <w:rPr>
          <w:rFonts w:cs="Calibri"/>
          <w:color w:val="000000"/>
          <w:szCs w:val="26"/>
        </w:rPr>
        <w:t xml:space="preserve"> to form a new Change Case</w:t>
      </w:r>
      <w:r w:rsidR="002A3F06">
        <w:rPr>
          <w:rFonts w:cs="Calibri"/>
          <w:color w:val="000000"/>
          <w:szCs w:val="26"/>
        </w:rPr>
        <w:t xml:space="preserve"> </w:t>
      </w:r>
      <w:r w:rsidR="003B397A" w:rsidRPr="008B3D59">
        <w:rPr>
          <w:rFonts w:cs="Calibri"/>
          <w:color w:val="000000"/>
          <w:szCs w:val="26"/>
        </w:rPr>
        <w:t>that</w:t>
      </w:r>
      <w:r w:rsidRPr="008B3D59">
        <w:rPr>
          <w:rFonts w:cs="Calibri"/>
          <w:color w:val="000000"/>
          <w:szCs w:val="26"/>
        </w:rPr>
        <w:t xml:space="preserve"> will be subject to evaluation</w:t>
      </w:r>
      <w:r w:rsidR="00C665DF">
        <w:rPr>
          <w:rFonts w:cs="Calibri"/>
          <w:color w:val="000000"/>
          <w:szCs w:val="26"/>
        </w:rPr>
        <w:t>)</w:t>
      </w:r>
      <w:r w:rsidRPr="008B3D59">
        <w:rPr>
          <w:rFonts w:cs="Calibri"/>
          <w:color w:val="000000"/>
          <w:szCs w:val="26"/>
        </w:rPr>
        <w:t>.</w:t>
      </w:r>
    </w:p>
    <w:p w14:paraId="47BA89D0" w14:textId="55507016" w:rsidR="00646E7D" w:rsidRDefault="00646E7D">
      <w:pPr>
        <w:pStyle w:val="ListParagraph"/>
        <w:numPr>
          <w:ilvl w:val="0"/>
          <w:numId w:val="38"/>
        </w:numPr>
        <w:spacing w:before="120" w:after="120"/>
        <w:rPr>
          <w:rFonts w:cs="Calibri"/>
          <w:color w:val="000000"/>
          <w:szCs w:val="26"/>
        </w:rPr>
      </w:pPr>
      <w:r w:rsidRPr="00B17B37">
        <w:rPr>
          <w:rFonts w:cs="Calibri"/>
          <w:color w:val="000000"/>
          <w:szCs w:val="26"/>
        </w:rPr>
        <w:t xml:space="preserve">The </w:t>
      </w:r>
      <w:r>
        <w:rPr>
          <w:rFonts w:cs="Calibri"/>
          <w:color w:val="000000"/>
          <w:szCs w:val="26"/>
        </w:rPr>
        <w:t>Initial</w:t>
      </w:r>
      <w:r w:rsidR="000D1258">
        <w:rPr>
          <w:rFonts w:cs="Calibri"/>
          <w:color w:val="000000"/>
          <w:szCs w:val="26"/>
        </w:rPr>
        <w:t xml:space="preserve"> </w:t>
      </w:r>
      <w:r>
        <w:rPr>
          <w:rFonts w:cs="Calibri"/>
          <w:color w:val="000000"/>
          <w:szCs w:val="26"/>
        </w:rPr>
        <w:t xml:space="preserve">Regional Plan and Change Cases </w:t>
      </w:r>
      <w:r w:rsidRPr="00B17B37">
        <w:rPr>
          <w:rFonts w:cs="Calibri"/>
          <w:color w:val="000000"/>
          <w:szCs w:val="26"/>
        </w:rPr>
        <w:t>power flow analysis</w:t>
      </w:r>
      <w:r w:rsidRPr="00B17B37">
        <w:rPr>
          <w:rFonts w:cs="Calibri"/>
        </w:rPr>
        <w:t xml:space="preserve"> will monitor the impacts of projects under consideration</w:t>
      </w:r>
      <w:r w:rsidR="00C579DC">
        <w:rPr>
          <w:rFonts w:cs="Calibri"/>
        </w:rPr>
        <w:t xml:space="preserve"> in the</w:t>
      </w:r>
      <w:r w:rsidRPr="00B17B37">
        <w:rPr>
          <w:rFonts w:cs="Calibri"/>
        </w:rPr>
        <w:t xml:space="preserve"> </w:t>
      </w:r>
      <w:r w:rsidR="000D1258">
        <w:rPr>
          <w:rFonts w:cs="Calibri"/>
        </w:rPr>
        <w:t xml:space="preserve">Initial </w:t>
      </w:r>
      <w:r w:rsidR="003F3133">
        <w:rPr>
          <w:rFonts w:cs="Calibri"/>
        </w:rPr>
        <w:t>Regional Transmissi</w:t>
      </w:r>
      <w:r w:rsidRPr="00B17B37">
        <w:rPr>
          <w:rFonts w:cs="Calibri"/>
        </w:rPr>
        <w:t xml:space="preserve">on </w:t>
      </w:r>
      <w:r w:rsidR="003F3133">
        <w:rPr>
          <w:rFonts w:cs="Calibri"/>
        </w:rPr>
        <w:t xml:space="preserve">Plan </w:t>
      </w:r>
      <w:r w:rsidR="00C579DC">
        <w:rPr>
          <w:rFonts w:cs="Calibri"/>
        </w:rPr>
        <w:t xml:space="preserve">on </w:t>
      </w:r>
      <w:r w:rsidRPr="00B17B37">
        <w:rPr>
          <w:rFonts w:cs="Calibri"/>
        </w:rPr>
        <w:t>neighboring Planning Regions</w:t>
      </w:r>
      <w:r w:rsidR="003B7508">
        <w:rPr>
          <w:rFonts w:cs="Calibri"/>
        </w:rPr>
        <w:t xml:space="preserve"> as well</w:t>
      </w:r>
      <w:r w:rsidRPr="00B17B37">
        <w:rPr>
          <w:rFonts w:cs="Calibri"/>
        </w:rPr>
        <w:t>. If the Change Case or Initial Regional Plan may cause reliability standard violations on neighboring Planning Regions, the Planning Committee shall coordinate with the neighboring Planning Regions to reassess and redesign the facilities. If the violation of reliability standards can be mitigated through new or redesigned facilities or facility upgrades within the NTTG Footprint or through operational adjustments within the NTTG Footprint, the costs of such mitigation solutions shall be considered in addition to the cost of the project(s) under consideration when selecting a project for the Draft Regional Transmission Plan.</w:t>
      </w:r>
    </w:p>
    <w:p w14:paraId="5A45DACF" w14:textId="77777777" w:rsidR="00985ACF" w:rsidRDefault="00041AF2">
      <w:pPr>
        <w:pStyle w:val="ListParagraph"/>
        <w:numPr>
          <w:ilvl w:val="0"/>
          <w:numId w:val="38"/>
        </w:numPr>
        <w:spacing w:before="120" w:after="120"/>
        <w:rPr>
          <w:rFonts w:cs="Calibri"/>
          <w:color w:val="000000"/>
          <w:szCs w:val="26"/>
        </w:rPr>
      </w:pPr>
      <w:r>
        <w:rPr>
          <w:rFonts w:cs="Calibri"/>
          <w:color w:val="000000"/>
          <w:szCs w:val="26"/>
        </w:rPr>
        <w:t>T</w:t>
      </w:r>
      <w:r w:rsidR="00525D84" w:rsidRPr="00525D84">
        <w:rPr>
          <w:rFonts w:cs="Calibri"/>
          <w:color w:val="000000"/>
          <w:szCs w:val="26"/>
        </w:rPr>
        <w:t xml:space="preserve">he TWG will </w:t>
      </w:r>
      <w:r>
        <w:rPr>
          <w:rFonts w:cs="Calibri"/>
          <w:color w:val="000000"/>
          <w:szCs w:val="26"/>
        </w:rPr>
        <w:t xml:space="preserve">then </w:t>
      </w:r>
      <w:r w:rsidR="00525D84" w:rsidRPr="00525D84">
        <w:rPr>
          <w:rFonts w:cs="Calibri"/>
          <w:color w:val="000000"/>
          <w:szCs w:val="26"/>
        </w:rPr>
        <w:t>review each Change Case to determine if</w:t>
      </w:r>
      <w:r w:rsidR="002A3F06">
        <w:rPr>
          <w:rFonts w:cs="Calibri"/>
          <w:color w:val="000000"/>
          <w:szCs w:val="26"/>
        </w:rPr>
        <w:t xml:space="preserve"> </w:t>
      </w:r>
      <w:r w:rsidR="00525D84" w:rsidRPr="00525D84">
        <w:rPr>
          <w:rFonts w:cs="Calibri"/>
          <w:color w:val="000000"/>
          <w:szCs w:val="26"/>
        </w:rPr>
        <w:t xml:space="preserve">a modification of any Change Case should be developed and evaluated that would be more efficient </w:t>
      </w:r>
      <w:r w:rsidR="00485665" w:rsidRPr="008B3D59">
        <w:rPr>
          <w:rFonts w:cs="Calibri"/>
          <w:color w:val="000000"/>
          <w:szCs w:val="26"/>
        </w:rPr>
        <w:t>or</w:t>
      </w:r>
      <w:r w:rsidR="00525D84" w:rsidRPr="00525D84">
        <w:rPr>
          <w:rFonts w:cs="Calibri"/>
          <w:color w:val="000000"/>
          <w:szCs w:val="26"/>
        </w:rPr>
        <w:t xml:space="preserve"> cost effective in meeting regional transmission needs.  </w:t>
      </w:r>
    </w:p>
    <w:p w14:paraId="44E826C4" w14:textId="70F58F8C" w:rsidR="00646E7D" w:rsidRDefault="00646E7D">
      <w:pPr>
        <w:pStyle w:val="ListParagraph"/>
        <w:numPr>
          <w:ilvl w:val="0"/>
          <w:numId w:val="38"/>
        </w:numPr>
        <w:spacing w:before="120" w:after="120"/>
        <w:rPr>
          <w:rFonts w:cs="Calibri"/>
          <w:color w:val="000000"/>
          <w:szCs w:val="26"/>
        </w:rPr>
      </w:pPr>
      <w:r w:rsidRPr="00CD17E0">
        <w:rPr>
          <w:rFonts w:cs="Calibri"/>
          <w:color w:val="000000"/>
          <w:szCs w:val="26"/>
        </w:rPr>
        <w:t>A limited number of dynamic analysis studies will be performed on the Change Cases</w:t>
      </w:r>
      <w:r w:rsidR="002B15F0">
        <w:rPr>
          <w:rFonts w:cs="Calibri"/>
          <w:color w:val="000000"/>
          <w:szCs w:val="26"/>
        </w:rPr>
        <w:t xml:space="preserve">.  </w:t>
      </w:r>
      <w:del w:id="411" w:author="S. Helms" w:date="2016-05-04T08:00:00Z">
        <w:r w:rsidR="002B15F0" w:rsidDel="007D6489">
          <w:rPr>
            <w:rFonts w:cs="Calibri"/>
            <w:color w:val="000000"/>
            <w:szCs w:val="26"/>
          </w:rPr>
          <w:delText>I</w:delText>
        </w:r>
        <w:r w:rsidRPr="00CD17E0" w:rsidDel="007D6489">
          <w:rPr>
            <w:rFonts w:cs="Calibri"/>
            <w:color w:val="000000"/>
            <w:szCs w:val="26"/>
          </w:rPr>
          <w:delText xml:space="preserve">f </w:delText>
        </w:r>
        <w:r w:rsidR="00C1510D" w:rsidDel="007D6489">
          <w:rPr>
            <w:rFonts w:cs="Calibri"/>
            <w:color w:val="000000"/>
            <w:szCs w:val="26"/>
          </w:rPr>
          <w:delText xml:space="preserve"> a</w:delText>
        </w:r>
      </w:del>
      <w:ins w:id="412" w:author="S. Helms" w:date="2016-05-04T08:00:00Z">
        <w:r w:rsidR="007D6489">
          <w:rPr>
            <w:rFonts w:cs="Calibri"/>
            <w:color w:val="000000"/>
            <w:szCs w:val="26"/>
          </w:rPr>
          <w:t>I</w:t>
        </w:r>
        <w:r w:rsidR="007D6489" w:rsidRPr="00CD17E0">
          <w:rPr>
            <w:rFonts w:cs="Calibri"/>
            <w:color w:val="000000"/>
            <w:szCs w:val="26"/>
          </w:rPr>
          <w:t xml:space="preserve">f </w:t>
        </w:r>
        <w:r w:rsidR="007D6489">
          <w:rPr>
            <w:rFonts w:cs="Calibri"/>
            <w:color w:val="000000"/>
            <w:szCs w:val="26"/>
          </w:rPr>
          <w:t>a</w:t>
        </w:r>
      </w:ins>
      <w:r w:rsidR="00C1510D">
        <w:rPr>
          <w:rFonts w:cs="Calibri"/>
          <w:color w:val="000000"/>
          <w:szCs w:val="26"/>
        </w:rPr>
        <w:t xml:space="preserve"> Change C</w:t>
      </w:r>
      <w:r w:rsidR="002B15F0">
        <w:rPr>
          <w:rFonts w:cs="Calibri"/>
          <w:color w:val="000000"/>
          <w:szCs w:val="26"/>
        </w:rPr>
        <w:t>ase</w:t>
      </w:r>
      <w:r w:rsidRPr="00CD17E0">
        <w:rPr>
          <w:rFonts w:cs="Calibri"/>
          <w:color w:val="000000"/>
          <w:szCs w:val="26"/>
        </w:rPr>
        <w:t xml:space="preserve"> fails to meet </w:t>
      </w:r>
      <w:r w:rsidR="00C1510D">
        <w:rPr>
          <w:rFonts w:cs="Calibri"/>
          <w:color w:val="000000"/>
          <w:szCs w:val="26"/>
        </w:rPr>
        <w:t>dynamic stability</w:t>
      </w:r>
      <w:r w:rsidRPr="00CD17E0">
        <w:rPr>
          <w:rFonts w:cs="Calibri"/>
          <w:color w:val="000000"/>
          <w:szCs w:val="26"/>
        </w:rPr>
        <w:t xml:space="preserve"> requirements, it will either be (</w:t>
      </w:r>
      <w:proofErr w:type="spellStart"/>
      <w:r w:rsidRPr="00CD17E0">
        <w:rPr>
          <w:rFonts w:cs="Calibri"/>
          <w:color w:val="000000"/>
          <w:szCs w:val="26"/>
        </w:rPr>
        <w:t>i</w:t>
      </w:r>
      <w:proofErr w:type="spellEnd"/>
      <w:r w:rsidRPr="00CD17E0">
        <w:rPr>
          <w:rFonts w:cs="Calibri"/>
          <w:color w:val="000000"/>
          <w:szCs w:val="26"/>
        </w:rPr>
        <w:t>) set aside as unacceptable or (ii) modified by the TWG by the addition of another Alternative Project (which may include an unsponsored project identified by the TWG to form a new Change Case that will be subject to evaluation) or other mitigation measure.</w:t>
      </w:r>
    </w:p>
    <w:p w14:paraId="192418CE" w14:textId="77777777" w:rsidR="00985ACF" w:rsidRDefault="0028124A">
      <w:pPr>
        <w:pStyle w:val="ListParagraph"/>
        <w:numPr>
          <w:ilvl w:val="0"/>
          <w:numId w:val="38"/>
        </w:numPr>
        <w:spacing w:before="120" w:after="120"/>
        <w:rPr>
          <w:rFonts w:cs="Calibri"/>
          <w:color w:val="000000"/>
          <w:szCs w:val="26"/>
        </w:rPr>
      </w:pPr>
      <w:r w:rsidRPr="008B3D59">
        <w:rPr>
          <w:rFonts w:cs="Calibri"/>
          <w:color w:val="000000"/>
          <w:szCs w:val="26"/>
        </w:rPr>
        <w:t xml:space="preserve">Those Change Cases </w:t>
      </w:r>
      <w:r w:rsidR="00646E7D">
        <w:rPr>
          <w:rFonts w:cs="Calibri"/>
          <w:color w:val="000000"/>
          <w:szCs w:val="26"/>
        </w:rPr>
        <w:t xml:space="preserve">that are acceptable </w:t>
      </w:r>
      <w:r w:rsidRPr="008B3D59">
        <w:rPr>
          <w:rFonts w:cs="Calibri"/>
          <w:color w:val="000000"/>
          <w:szCs w:val="26"/>
        </w:rPr>
        <w:t>will be evaluated using three</w:t>
      </w:r>
      <w:r w:rsidR="00646E7D">
        <w:rPr>
          <w:rFonts w:cs="Calibri"/>
          <w:color w:val="000000"/>
          <w:szCs w:val="26"/>
        </w:rPr>
        <w:t xml:space="preserve"> economic</w:t>
      </w:r>
      <w:r w:rsidRPr="008B3D59">
        <w:rPr>
          <w:rFonts w:cs="Calibri"/>
          <w:color w:val="000000"/>
          <w:szCs w:val="26"/>
        </w:rPr>
        <w:t xml:space="preserve"> metrics</w:t>
      </w:r>
      <w:r w:rsidR="00485665" w:rsidRPr="008B3D59">
        <w:rPr>
          <w:rFonts w:cs="Calibri"/>
          <w:color w:val="000000"/>
          <w:szCs w:val="26"/>
        </w:rPr>
        <w:t xml:space="preserve"> for the study year</w:t>
      </w:r>
      <w:r w:rsidRPr="008B3D59">
        <w:rPr>
          <w:rFonts w:cs="Calibri"/>
          <w:color w:val="000000"/>
          <w:szCs w:val="26"/>
        </w:rPr>
        <w:t>: capital-related cost</w:t>
      </w:r>
      <w:r w:rsidR="00485665" w:rsidRPr="008B3D59">
        <w:rPr>
          <w:rFonts w:cs="Calibri"/>
          <w:color w:val="000000"/>
          <w:szCs w:val="26"/>
        </w:rPr>
        <w:t>s</w:t>
      </w:r>
      <w:r w:rsidRPr="008B3D59">
        <w:rPr>
          <w:rFonts w:cs="Calibri"/>
          <w:color w:val="000000"/>
          <w:szCs w:val="26"/>
        </w:rPr>
        <w:t xml:space="preserve">, energy losses, and reserves.  The monetized incremental cost of each metric will be summed for each Change Case as compared with the Initial Regional Plan.  </w:t>
      </w:r>
    </w:p>
    <w:p w14:paraId="18D84405" w14:textId="77777777" w:rsidR="00985ACF" w:rsidRDefault="00646E7D">
      <w:pPr>
        <w:pStyle w:val="ListParagraph"/>
        <w:numPr>
          <w:ilvl w:val="0"/>
          <w:numId w:val="38"/>
        </w:numPr>
        <w:spacing w:before="120" w:after="120"/>
        <w:rPr>
          <w:rFonts w:cs="Calibri"/>
          <w:color w:val="000000"/>
          <w:szCs w:val="26"/>
        </w:rPr>
      </w:pPr>
      <w:r>
        <w:rPr>
          <w:rFonts w:cs="Calibri"/>
          <w:color w:val="000000"/>
          <w:szCs w:val="26"/>
        </w:rPr>
        <w:t xml:space="preserve">If an examination of the incremental costs suggest that a different combination of </w:t>
      </w:r>
      <w:r w:rsidR="0028124A" w:rsidRPr="008B3D59">
        <w:rPr>
          <w:rFonts w:cs="Calibri"/>
          <w:color w:val="000000"/>
          <w:szCs w:val="26"/>
        </w:rPr>
        <w:t>Alternative Projects</w:t>
      </w:r>
      <w:r>
        <w:rPr>
          <w:rFonts w:cs="Calibri"/>
          <w:color w:val="000000"/>
          <w:szCs w:val="26"/>
        </w:rPr>
        <w:t xml:space="preserve"> may result </w:t>
      </w:r>
      <w:r w:rsidR="0028124A" w:rsidRPr="008B3D59">
        <w:rPr>
          <w:rFonts w:cs="Calibri"/>
          <w:color w:val="000000"/>
          <w:szCs w:val="26"/>
        </w:rPr>
        <w:t>in Change Cases which are more efficient or cost effective than the Initial Regional Plan</w:t>
      </w:r>
      <w:r w:rsidR="00714889">
        <w:rPr>
          <w:rFonts w:cs="Calibri"/>
          <w:color w:val="000000"/>
          <w:szCs w:val="26"/>
        </w:rPr>
        <w:t xml:space="preserve">, then a new Change Case </w:t>
      </w:r>
      <w:r w:rsidR="0028124A" w:rsidRPr="008B3D59">
        <w:rPr>
          <w:rFonts w:cs="Calibri"/>
          <w:color w:val="000000"/>
          <w:szCs w:val="26"/>
        </w:rPr>
        <w:t xml:space="preserve">will be </w:t>
      </w:r>
      <w:r w:rsidR="00714889">
        <w:rPr>
          <w:rFonts w:cs="Calibri"/>
          <w:color w:val="000000"/>
          <w:szCs w:val="26"/>
        </w:rPr>
        <w:t xml:space="preserve">developed as a </w:t>
      </w:r>
      <w:r w:rsidR="0028124A" w:rsidRPr="008B3D59">
        <w:rPr>
          <w:rFonts w:cs="Calibri"/>
          <w:color w:val="000000"/>
          <w:szCs w:val="26"/>
        </w:rPr>
        <w:t xml:space="preserve">combined </w:t>
      </w:r>
      <w:r w:rsidR="00714889">
        <w:rPr>
          <w:rFonts w:cs="Calibri"/>
          <w:color w:val="000000"/>
          <w:szCs w:val="26"/>
        </w:rPr>
        <w:t xml:space="preserve">Alternative Project </w:t>
      </w:r>
      <w:r w:rsidR="0028124A" w:rsidRPr="008B3D59">
        <w:rPr>
          <w:rFonts w:cs="Calibri"/>
          <w:color w:val="000000"/>
          <w:szCs w:val="26"/>
        </w:rPr>
        <w:t>into one or more additional Change Cases.</w:t>
      </w:r>
    </w:p>
    <w:p w14:paraId="3BB63B99" w14:textId="77777777" w:rsidR="00646289" w:rsidRDefault="00C529BD" w:rsidP="009B5487">
      <w:pPr>
        <w:pStyle w:val="ListParagraph"/>
        <w:numPr>
          <w:ilvl w:val="1"/>
          <w:numId w:val="38"/>
        </w:numPr>
        <w:spacing w:before="120" w:after="120"/>
        <w:rPr>
          <w:rFonts w:cs="Calibri"/>
          <w:color w:val="000000"/>
          <w:szCs w:val="26"/>
        </w:rPr>
      </w:pPr>
      <w:r w:rsidRPr="008B3D59">
        <w:rPr>
          <w:rFonts w:cs="Calibri"/>
          <w:color w:val="000000"/>
          <w:szCs w:val="26"/>
        </w:rPr>
        <w:t>When necessary, these</w:t>
      </w:r>
      <w:r w:rsidR="0028124A" w:rsidRPr="008B3D59">
        <w:rPr>
          <w:rFonts w:cs="Calibri"/>
          <w:color w:val="000000"/>
          <w:szCs w:val="26"/>
        </w:rPr>
        <w:t xml:space="preserve"> </w:t>
      </w:r>
      <w:r w:rsidR="00714889">
        <w:rPr>
          <w:rFonts w:cs="Calibri"/>
          <w:color w:val="000000"/>
          <w:szCs w:val="26"/>
        </w:rPr>
        <w:t xml:space="preserve">new </w:t>
      </w:r>
      <w:r w:rsidR="0028124A" w:rsidRPr="008B3D59">
        <w:rPr>
          <w:rFonts w:cs="Calibri"/>
          <w:color w:val="000000"/>
          <w:szCs w:val="26"/>
        </w:rPr>
        <w:t xml:space="preserve">Change Cases will be re-evaluated to ensure each continues to meet the </w:t>
      </w:r>
      <w:r w:rsidR="00733CF1" w:rsidRPr="008B3D59">
        <w:rPr>
          <w:rFonts w:cs="Calibri"/>
          <w:color w:val="000000"/>
          <w:szCs w:val="26"/>
        </w:rPr>
        <w:t>s</w:t>
      </w:r>
      <w:r w:rsidR="0028124A" w:rsidRPr="008B3D59">
        <w:rPr>
          <w:rFonts w:cs="Calibri"/>
          <w:color w:val="000000"/>
          <w:szCs w:val="26"/>
        </w:rPr>
        <w:t xml:space="preserve">ystem </w:t>
      </w:r>
      <w:r w:rsidR="00733CF1" w:rsidRPr="008B3D59">
        <w:rPr>
          <w:rFonts w:cs="Calibri"/>
          <w:color w:val="000000"/>
          <w:szCs w:val="26"/>
        </w:rPr>
        <w:t>p</w:t>
      </w:r>
      <w:r w:rsidR="0028124A" w:rsidRPr="008B3D59">
        <w:rPr>
          <w:rFonts w:cs="Calibri"/>
          <w:color w:val="000000"/>
          <w:szCs w:val="26"/>
        </w:rPr>
        <w:t>erformance requirements and transmission needs associated with Public Policy Requirements</w:t>
      </w:r>
      <w:r w:rsidR="006741F9">
        <w:rPr>
          <w:rFonts w:cs="Calibri"/>
          <w:color w:val="000000"/>
          <w:szCs w:val="26"/>
        </w:rPr>
        <w:t xml:space="preserve"> and other transmission obligations</w:t>
      </w:r>
      <w:r w:rsidR="0028124A" w:rsidRPr="008B3D59">
        <w:rPr>
          <w:rFonts w:cs="Calibri"/>
          <w:color w:val="000000"/>
          <w:szCs w:val="26"/>
        </w:rPr>
        <w:t>.</w:t>
      </w:r>
      <w:r w:rsidR="002A3F06">
        <w:rPr>
          <w:rFonts w:cs="Calibri"/>
          <w:color w:val="000000"/>
          <w:szCs w:val="26"/>
        </w:rPr>
        <w:t xml:space="preserve"> </w:t>
      </w:r>
      <w:r w:rsidR="00714889">
        <w:rPr>
          <w:rFonts w:cs="Calibri"/>
          <w:color w:val="000000"/>
          <w:szCs w:val="26"/>
        </w:rPr>
        <w:t xml:space="preserve"> </w:t>
      </w:r>
      <w:r w:rsidR="0028124A" w:rsidRPr="008B3D59">
        <w:rPr>
          <w:rFonts w:cs="Calibri"/>
          <w:color w:val="000000"/>
          <w:szCs w:val="26"/>
        </w:rPr>
        <w:t xml:space="preserve">For each </w:t>
      </w:r>
      <w:r w:rsidR="00714889">
        <w:rPr>
          <w:rFonts w:cs="Calibri"/>
          <w:color w:val="000000"/>
          <w:szCs w:val="26"/>
        </w:rPr>
        <w:t xml:space="preserve">new </w:t>
      </w:r>
      <w:r w:rsidR="0028124A" w:rsidRPr="008B3D59">
        <w:rPr>
          <w:rFonts w:cs="Calibri"/>
          <w:color w:val="000000"/>
          <w:szCs w:val="26"/>
        </w:rPr>
        <w:t>Change Case meeting these minimum requirements, the monetized incremental cost will be determined using the three metrics</w:t>
      </w:r>
      <w:r w:rsidR="003B7508">
        <w:rPr>
          <w:rFonts w:cs="Calibri"/>
          <w:color w:val="000000"/>
          <w:szCs w:val="26"/>
        </w:rPr>
        <w:t xml:space="preserve"> described above</w:t>
      </w:r>
      <w:r w:rsidR="0028124A" w:rsidRPr="008B3D59">
        <w:rPr>
          <w:rFonts w:cs="Calibri"/>
          <w:color w:val="000000"/>
          <w:szCs w:val="26"/>
        </w:rPr>
        <w:t xml:space="preserve">.  Based on review by the TWG of the results for the </w:t>
      </w:r>
      <w:r w:rsidR="00714889">
        <w:rPr>
          <w:rFonts w:cs="Calibri"/>
          <w:color w:val="000000"/>
          <w:szCs w:val="26"/>
        </w:rPr>
        <w:t xml:space="preserve">new </w:t>
      </w:r>
      <w:r w:rsidR="0028124A" w:rsidRPr="008B3D59">
        <w:rPr>
          <w:rFonts w:cs="Calibri"/>
          <w:color w:val="000000"/>
          <w:szCs w:val="26"/>
        </w:rPr>
        <w:t>Change Cases, the process of developing and evaluating</w:t>
      </w:r>
      <w:r w:rsidR="002A3F06">
        <w:rPr>
          <w:rFonts w:cs="Calibri"/>
          <w:color w:val="000000"/>
          <w:szCs w:val="26"/>
        </w:rPr>
        <w:t xml:space="preserve"> </w:t>
      </w:r>
      <w:r w:rsidR="0028124A" w:rsidRPr="008B3D59">
        <w:rPr>
          <w:rFonts w:cs="Calibri"/>
          <w:color w:val="000000"/>
          <w:szCs w:val="26"/>
        </w:rPr>
        <w:t>additional Change Cases from the Alternative Project initially selected may be repeated.</w:t>
      </w:r>
    </w:p>
    <w:p w14:paraId="591936DF" w14:textId="31BFA772" w:rsidR="00714889" w:rsidRDefault="00714889" w:rsidP="00714889">
      <w:pPr>
        <w:pStyle w:val="ListParagraph"/>
        <w:numPr>
          <w:ilvl w:val="0"/>
          <w:numId w:val="38"/>
        </w:numPr>
        <w:spacing w:before="120" w:after="120"/>
        <w:rPr>
          <w:rFonts w:cs="Calibri"/>
          <w:color w:val="000000"/>
          <w:szCs w:val="26"/>
        </w:rPr>
      </w:pPr>
      <w:r>
        <w:rPr>
          <w:rFonts w:cs="Calibri"/>
        </w:rPr>
        <w:t xml:space="preserve">The set of projects (either the Initial Regional Plan or a Change Case) with the lowest incremental cost, as adjusted by its effects on neighboring regions will then be incorporated </w:t>
      </w:r>
      <w:r w:rsidR="00C1510D">
        <w:rPr>
          <w:rFonts w:cs="Calibri"/>
        </w:rPr>
        <w:t>into</w:t>
      </w:r>
      <w:r w:rsidR="001637EF">
        <w:rPr>
          <w:rFonts w:cs="Calibri"/>
        </w:rPr>
        <w:t xml:space="preserve"> </w:t>
      </w:r>
      <w:r w:rsidR="007D20F7">
        <w:rPr>
          <w:rFonts w:cs="Calibri"/>
        </w:rPr>
        <w:t xml:space="preserve"> </w:t>
      </w:r>
      <w:r w:rsidR="00C1510D">
        <w:rPr>
          <w:rFonts w:cs="Calibri"/>
        </w:rPr>
        <w:t xml:space="preserve"> </w:t>
      </w:r>
      <w:r>
        <w:rPr>
          <w:rFonts w:cs="Calibri"/>
        </w:rPr>
        <w:t>the Draft Regional Transmission Plan.</w:t>
      </w:r>
    </w:p>
    <w:p w14:paraId="375ADE22" w14:textId="77777777" w:rsidR="00714889" w:rsidRDefault="00714889" w:rsidP="00714889">
      <w:pPr>
        <w:pStyle w:val="ListParagraph"/>
        <w:numPr>
          <w:ilvl w:val="0"/>
          <w:numId w:val="38"/>
        </w:numPr>
        <w:spacing w:before="120" w:after="120"/>
        <w:rPr>
          <w:rFonts w:cs="Calibri"/>
          <w:color w:val="000000"/>
          <w:szCs w:val="26"/>
        </w:rPr>
      </w:pPr>
      <w:r w:rsidRPr="006B6F9D">
        <w:rPr>
          <w:rFonts w:cs="Calibri"/>
          <w:color w:val="000000"/>
          <w:szCs w:val="26"/>
        </w:rPr>
        <w:t>The allocation scenarios developed by the Cost Allocation Committee (in consultation with the Planning Committee) for those parameters that will likely affect the amount of total benefits and their distribution among Beneficiaries will be evaluated using the Draft Regional Transmission Plan.</w:t>
      </w:r>
    </w:p>
    <w:p w14:paraId="34087F04" w14:textId="77777777" w:rsidR="00066049" w:rsidRPr="00455230" w:rsidRDefault="00066049" w:rsidP="00455230">
      <w:pPr>
        <w:pStyle w:val="ListParagraph"/>
        <w:numPr>
          <w:ilvl w:val="0"/>
          <w:numId w:val="38"/>
        </w:numPr>
        <w:spacing w:before="120" w:after="120"/>
        <w:rPr>
          <w:rFonts w:cs="Calibri"/>
          <w:color w:val="000000"/>
          <w:szCs w:val="26"/>
        </w:rPr>
      </w:pPr>
      <w:r>
        <w:rPr>
          <w:rFonts w:cs="Calibri"/>
          <w:color w:val="000000"/>
          <w:szCs w:val="26"/>
        </w:rPr>
        <w:t>All or portions of the above planning process may</w:t>
      </w:r>
      <w:r w:rsidR="00890AA6">
        <w:rPr>
          <w:rFonts w:cs="Calibri"/>
          <w:color w:val="000000"/>
          <w:szCs w:val="26"/>
        </w:rPr>
        <w:t xml:space="preserve"> be used by the TWG</w:t>
      </w:r>
      <w:r>
        <w:rPr>
          <w:rFonts w:cs="Calibri"/>
          <w:color w:val="000000"/>
          <w:szCs w:val="26"/>
        </w:rPr>
        <w:t xml:space="preserve"> to complete a</w:t>
      </w:r>
      <w:r w:rsidR="00890AA6">
        <w:rPr>
          <w:rFonts w:cs="Calibri"/>
          <w:color w:val="000000"/>
          <w:szCs w:val="26"/>
        </w:rPr>
        <w:t>dditional</w:t>
      </w:r>
      <w:r>
        <w:rPr>
          <w:rFonts w:cs="Calibri"/>
          <w:color w:val="000000"/>
          <w:szCs w:val="26"/>
        </w:rPr>
        <w:t xml:space="preserve"> analysis to </w:t>
      </w:r>
      <w:r w:rsidR="00890AA6">
        <w:rPr>
          <w:rFonts w:cs="Calibri"/>
          <w:color w:val="000000"/>
          <w:szCs w:val="26"/>
        </w:rPr>
        <w:t>develop</w:t>
      </w:r>
      <w:r>
        <w:rPr>
          <w:rFonts w:cs="Calibri"/>
          <w:color w:val="000000"/>
          <w:szCs w:val="26"/>
        </w:rPr>
        <w:t xml:space="preserve"> the Draft Final Transmission Plan. </w:t>
      </w:r>
    </w:p>
    <w:p w14:paraId="44FD8CED" w14:textId="77777777" w:rsidR="00871F72" w:rsidRPr="007366A0" w:rsidRDefault="00776120" w:rsidP="007366A0">
      <w:pPr>
        <w:pStyle w:val="ListParagraph"/>
        <w:numPr>
          <w:ilvl w:val="1"/>
          <w:numId w:val="3"/>
        </w:numPr>
        <w:spacing w:before="240" w:after="120"/>
        <w:contextualSpacing w:val="0"/>
        <w:outlineLvl w:val="2"/>
        <w:rPr>
          <w:rFonts w:ascii="Cambria" w:eastAsia="Times New Roman" w:hAnsi="Cambria" w:cs="Calibri"/>
          <w:b/>
          <w:bCs/>
          <w:color w:val="4F81BD"/>
          <w:szCs w:val="26"/>
        </w:rPr>
      </w:pPr>
      <w:bookmarkStart w:id="413" w:name="_Toc387070211"/>
      <w:bookmarkStart w:id="414" w:name="_Toc387070287"/>
      <w:bookmarkStart w:id="415" w:name="_Toc450075579"/>
      <w:bookmarkStart w:id="416" w:name="_Toc384977842"/>
      <w:bookmarkStart w:id="417" w:name="_Toc384978506"/>
      <w:bookmarkStart w:id="418" w:name="_Toc385246126"/>
      <w:bookmarkEnd w:id="407"/>
      <w:bookmarkEnd w:id="408"/>
      <w:bookmarkEnd w:id="409"/>
      <w:bookmarkEnd w:id="413"/>
      <w:bookmarkEnd w:id="414"/>
      <w:r>
        <w:rPr>
          <w:rFonts w:ascii="Cambria" w:eastAsia="Times New Roman" w:hAnsi="Cambria" w:cs="Calibri"/>
          <w:b/>
          <w:bCs/>
          <w:color w:val="4F81BD"/>
          <w:szCs w:val="26"/>
        </w:rPr>
        <w:t>Transmission Needs Driven by Public Policy Requirements</w:t>
      </w:r>
      <w:bookmarkEnd w:id="415"/>
    </w:p>
    <w:p w14:paraId="4E143D15" w14:textId="20878520" w:rsidR="00871F72" w:rsidRDefault="00776120" w:rsidP="00ED7CF1">
      <w:pPr>
        <w:spacing w:before="120" w:after="120"/>
        <w:ind w:left="720"/>
        <w:rPr>
          <w:rFonts w:cs="Calibri"/>
          <w:szCs w:val="26"/>
        </w:rPr>
      </w:pPr>
      <w:r>
        <w:rPr>
          <w:rFonts w:cs="Calibri"/>
          <w:szCs w:val="26"/>
        </w:rPr>
        <w:t xml:space="preserve">Public Policy Requirements are those requirements that are established by local, state, or federal laws or regulations.  </w:t>
      </w:r>
    </w:p>
    <w:p w14:paraId="7978386D" w14:textId="77777777" w:rsidR="00871F72" w:rsidRDefault="00776120" w:rsidP="00ED7CF1">
      <w:pPr>
        <w:spacing w:before="120" w:after="120"/>
        <w:ind w:left="720"/>
        <w:rPr>
          <w:rFonts w:cs="Calibri"/>
          <w:szCs w:val="26"/>
        </w:rPr>
      </w:pPr>
      <w:r>
        <w:rPr>
          <w:rFonts w:cs="Calibri"/>
          <w:szCs w:val="26"/>
        </w:rPr>
        <w:t>Local transmission needs driven by Public Policy Requirements are included in the NTTG Initial Regional Plan</w:t>
      </w:r>
      <w:r w:rsidR="00D46EEC">
        <w:rPr>
          <w:rStyle w:val="FootnoteReference"/>
          <w:rFonts w:cs="Calibri"/>
          <w:szCs w:val="26"/>
        </w:rPr>
        <w:footnoteReference w:id="8"/>
      </w:r>
      <w:r w:rsidR="00466B3F">
        <w:rPr>
          <w:rFonts w:cs="Calibri"/>
          <w:szCs w:val="26"/>
        </w:rPr>
        <w:t xml:space="preserve"> through the Local Transmission Plans of the NTTG Transmission Providers</w:t>
      </w:r>
      <w:r>
        <w:rPr>
          <w:rFonts w:cs="Calibri"/>
          <w:szCs w:val="26"/>
        </w:rPr>
        <w:t xml:space="preserve">.  Additionally, during Quarter 1, stakeholders may submit regional transmission needs and associated facilities driven by Public Policy Requirements to be evaluated as part of the preparation of the Draft Regional Transmission plan. During the Regional Planning Cycle, the Planning Committee will determine if there is a more efficient or cost-effective regional solution to meet these transmission needs. </w:t>
      </w:r>
    </w:p>
    <w:p w14:paraId="141999B9" w14:textId="77777777" w:rsidR="00871F72" w:rsidRDefault="00776120" w:rsidP="00ED7CF1">
      <w:pPr>
        <w:spacing w:before="120" w:after="120"/>
        <w:ind w:left="720"/>
        <w:rPr>
          <w:rFonts w:cs="Calibri"/>
          <w:szCs w:val="26"/>
          <w:u w:val="single"/>
        </w:rPr>
      </w:pPr>
      <w:r>
        <w:rPr>
          <w:rFonts w:cs="Calibri"/>
          <w:szCs w:val="26"/>
        </w:rPr>
        <w:t>The selection process and criteria for regional projects meeting transmission needs driven by Public Policy Requirements are the same as those used for any other regional project chosen for the Regional Transmission Plan.</w:t>
      </w:r>
      <w:r w:rsidR="002A3F06">
        <w:rPr>
          <w:rFonts w:cs="Calibri"/>
          <w:szCs w:val="26"/>
        </w:rPr>
        <w:t xml:space="preserve"> </w:t>
      </w:r>
      <w:r>
        <w:rPr>
          <w:rFonts w:cs="Calibri"/>
        </w:rPr>
        <w:t>All transmission needs identified as driven by Public Policy Requirements, and available at the time th</w:t>
      </w:r>
      <w:r w:rsidR="00466B3F">
        <w:rPr>
          <w:rFonts w:cs="Calibri"/>
        </w:rPr>
        <w:t>is</w:t>
      </w:r>
      <w:r>
        <w:rPr>
          <w:rFonts w:cs="Calibri"/>
        </w:rPr>
        <w:t xml:space="preserve"> </w:t>
      </w:r>
      <w:r w:rsidR="00F26DE9">
        <w:rPr>
          <w:rFonts w:cs="Calibri"/>
        </w:rPr>
        <w:t>revised</w:t>
      </w:r>
      <w:r w:rsidR="00070CE5">
        <w:rPr>
          <w:rFonts w:cs="Calibri"/>
        </w:rPr>
        <w:t xml:space="preserve"> </w:t>
      </w:r>
      <w:r>
        <w:rPr>
          <w:rFonts w:cs="Calibri"/>
        </w:rPr>
        <w:t>NTTG Biennial Study Plan was developed, will be included in the study plan.</w:t>
      </w:r>
    </w:p>
    <w:p w14:paraId="352B05E1" w14:textId="74FCBBAE" w:rsidR="00871F72" w:rsidRDefault="00DD26A1" w:rsidP="00ED7CF1">
      <w:pPr>
        <w:spacing w:before="120" w:after="120"/>
        <w:ind w:left="720"/>
        <w:rPr>
          <w:rFonts w:cs="Calibri"/>
        </w:rPr>
      </w:pPr>
      <w:r>
        <w:rPr>
          <w:rFonts w:cs="Calibri"/>
        </w:rPr>
        <w:t xml:space="preserve">During this cycle, no </w:t>
      </w:r>
      <w:r w:rsidR="00AE4EE4">
        <w:rPr>
          <w:rFonts w:cs="Calibri"/>
        </w:rPr>
        <w:t>additional</w:t>
      </w:r>
      <w:r w:rsidR="00F8445C">
        <w:rPr>
          <w:rFonts w:cs="Calibri"/>
        </w:rPr>
        <w:t xml:space="preserve"> </w:t>
      </w:r>
      <w:r>
        <w:rPr>
          <w:rFonts w:cs="Calibri"/>
        </w:rPr>
        <w:t>transmission</w:t>
      </w:r>
      <w:r w:rsidR="00AE4EE4">
        <w:rPr>
          <w:rFonts w:cs="Calibri"/>
        </w:rPr>
        <w:t xml:space="preserve"> needs</w:t>
      </w:r>
      <w:r w:rsidR="004F30EE">
        <w:rPr>
          <w:rFonts w:cs="Calibri"/>
        </w:rPr>
        <w:t>,</w:t>
      </w:r>
      <w:r w:rsidR="00F8445C">
        <w:rPr>
          <w:rFonts w:cs="Calibri"/>
        </w:rPr>
        <w:t xml:space="preserve"> </w:t>
      </w:r>
      <w:r w:rsidR="004F30EE">
        <w:rPr>
          <w:rFonts w:cs="Calibri"/>
        </w:rPr>
        <w:t>beyond those submitted by the transmission providers,</w:t>
      </w:r>
      <w:r w:rsidR="00AE4EE4">
        <w:rPr>
          <w:rFonts w:cs="Calibri"/>
        </w:rPr>
        <w:t xml:space="preserve"> were submitted </w:t>
      </w:r>
      <w:r>
        <w:rPr>
          <w:rFonts w:cs="Calibri"/>
        </w:rPr>
        <w:t>to satisfy Public Policy Requirements.   A full listing of applicable Public Policy Requirements for the NTTG footprint is included in Attachment 1.</w:t>
      </w:r>
      <w:bookmarkEnd w:id="416"/>
      <w:bookmarkEnd w:id="417"/>
      <w:bookmarkEnd w:id="418"/>
      <w:r w:rsidR="004A3549">
        <w:rPr>
          <w:rFonts w:cs="Calibri"/>
        </w:rPr>
        <w:t xml:space="preserve">  </w:t>
      </w:r>
      <w:r w:rsidR="003B7508">
        <w:rPr>
          <w:rFonts w:cs="Calibri"/>
        </w:rPr>
        <w:t>T</w:t>
      </w:r>
      <w:r w:rsidR="004A3549">
        <w:rPr>
          <w:rFonts w:cs="Calibri"/>
        </w:rPr>
        <w:t>he following RPS values will be used</w:t>
      </w:r>
      <w:r w:rsidR="00B207EA">
        <w:rPr>
          <w:rFonts w:cs="Calibri"/>
        </w:rPr>
        <w:t xml:space="preserve"> in its modeling</w:t>
      </w:r>
      <w:r w:rsidR="004A3549">
        <w:rPr>
          <w:rFonts w:cs="Calibri"/>
        </w:rPr>
        <w:t>:</w:t>
      </w:r>
    </w:p>
    <w:bookmarkStart w:id="419" w:name="RPS_Asumptions"/>
    <w:bookmarkStart w:id="420" w:name="_MON_1523387516"/>
    <w:bookmarkEnd w:id="420"/>
    <w:p w14:paraId="4E8D6101" w14:textId="278EA9DD" w:rsidR="00646289" w:rsidRDefault="0091461F" w:rsidP="0000334B">
      <w:pPr>
        <w:spacing w:before="120" w:after="120" w:line="360" w:lineRule="auto"/>
        <w:ind w:left="720"/>
        <w:jc w:val="center"/>
        <w:rPr>
          <w:ins w:id="421" w:author="Ronald Schellberg" w:date="2016-05-31T23:34:00Z"/>
        </w:rPr>
      </w:pPr>
      <w:r>
        <w:object w:dxaOrig="2036" w:dyaOrig="3209" w14:anchorId="013CAE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159.75pt" o:ole="">
            <v:imagedata r:id="rId16" o:title=""/>
          </v:shape>
          <o:OLEObject Type="Embed" ProgID="Excel.Sheet.12" ShapeID="_x0000_i1025" DrawAspect="Content" ObjectID="_1526287455" r:id="rId17"/>
        </w:object>
      </w:r>
    </w:p>
    <w:bookmarkEnd w:id="419"/>
    <w:p w14:paraId="2BA86A3F" w14:textId="0DD90316" w:rsidR="00AD0F47" w:rsidRDefault="00AD0F47" w:rsidP="00AD0F47">
      <w:pPr>
        <w:pStyle w:val="ListParagraph"/>
        <w:spacing w:before="120" w:after="120"/>
        <w:jc w:val="center"/>
      </w:pPr>
      <w:ins w:id="422" w:author="Ronald Schellberg" w:date="2016-05-31T23:35:00Z">
        <w:r w:rsidRPr="00AD0F47">
          <w:rPr>
            <w:b/>
          </w:rPr>
          <w:t xml:space="preserve">Table </w:t>
        </w:r>
        <w:r>
          <w:rPr>
            <w:b/>
          </w:rPr>
          <w:t>7</w:t>
        </w:r>
        <w:r w:rsidRPr="00AD0F47">
          <w:rPr>
            <w:b/>
          </w:rPr>
          <w:t xml:space="preserve"> – </w:t>
        </w:r>
        <w:r>
          <w:rPr>
            <w:b/>
          </w:rPr>
          <w:t>RPS Assumptions in Production Cost Model Dataset</w:t>
        </w:r>
      </w:ins>
    </w:p>
    <w:p w14:paraId="20CF3C28" w14:textId="77777777" w:rsidR="0006444C" w:rsidRPr="00673296" w:rsidRDefault="0006444C" w:rsidP="00C807F6">
      <w:pPr>
        <w:pStyle w:val="ListParagraph"/>
        <w:numPr>
          <w:ilvl w:val="0"/>
          <w:numId w:val="3"/>
        </w:numPr>
        <w:spacing w:before="240" w:after="120"/>
        <w:ind w:left="1080"/>
        <w:contextualSpacing w:val="0"/>
        <w:outlineLvl w:val="1"/>
        <w:rPr>
          <w:rFonts w:ascii="Cambria" w:eastAsia="Times New Roman" w:hAnsi="Cambria"/>
          <w:b/>
          <w:bCs/>
          <w:color w:val="4F81BD"/>
          <w:sz w:val="24"/>
          <w:szCs w:val="26"/>
        </w:rPr>
      </w:pPr>
      <w:bookmarkStart w:id="423" w:name="_Toc384977843"/>
      <w:bookmarkStart w:id="424" w:name="_Toc384978507"/>
      <w:bookmarkStart w:id="425" w:name="_Toc385246127"/>
      <w:bookmarkStart w:id="426" w:name="_Toc450075580"/>
      <w:r w:rsidRPr="00673296">
        <w:rPr>
          <w:rFonts w:ascii="Cambria" w:eastAsia="Times New Roman" w:hAnsi="Cambria"/>
          <w:b/>
          <w:bCs/>
          <w:color w:val="4F81BD"/>
          <w:sz w:val="24"/>
          <w:szCs w:val="26"/>
        </w:rPr>
        <w:t>Transmission Planning Study Methodology</w:t>
      </w:r>
      <w:bookmarkEnd w:id="423"/>
      <w:bookmarkEnd w:id="424"/>
      <w:bookmarkEnd w:id="425"/>
      <w:bookmarkEnd w:id="426"/>
    </w:p>
    <w:p w14:paraId="4943875F" w14:textId="77777777" w:rsidR="0006444C" w:rsidRDefault="0006444C" w:rsidP="00C807F6">
      <w:pPr>
        <w:pStyle w:val="ListParagraph"/>
        <w:numPr>
          <w:ilvl w:val="1"/>
          <w:numId w:val="3"/>
        </w:numPr>
        <w:spacing w:before="120" w:after="120"/>
        <w:contextualSpacing w:val="0"/>
        <w:outlineLvl w:val="2"/>
        <w:rPr>
          <w:rFonts w:ascii="Cambria" w:eastAsia="Times New Roman" w:hAnsi="Cambria"/>
          <w:b/>
          <w:bCs/>
          <w:color w:val="4F81BD"/>
          <w:szCs w:val="26"/>
        </w:rPr>
      </w:pPr>
      <w:bookmarkStart w:id="427" w:name="_Toc384977844"/>
      <w:bookmarkStart w:id="428" w:name="_Toc384978508"/>
      <w:bookmarkStart w:id="429" w:name="_Toc385246128"/>
      <w:bookmarkStart w:id="430" w:name="_Toc450075581"/>
      <w:r w:rsidRPr="00675C2A">
        <w:rPr>
          <w:rFonts w:ascii="Cambria" w:eastAsia="Times New Roman" w:hAnsi="Cambria"/>
          <w:b/>
          <w:bCs/>
          <w:color w:val="4F81BD"/>
          <w:szCs w:val="26"/>
        </w:rPr>
        <w:t>Request and Evaluate Data</w:t>
      </w:r>
      <w:bookmarkEnd w:id="427"/>
      <w:bookmarkEnd w:id="428"/>
      <w:bookmarkEnd w:id="429"/>
      <w:bookmarkEnd w:id="430"/>
    </w:p>
    <w:p w14:paraId="3EAD343C" w14:textId="77777777" w:rsidR="008704AE" w:rsidRDefault="00B37224" w:rsidP="00ED7CF1">
      <w:pPr>
        <w:spacing w:before="120" w:after="120"/>
        <w:ind w:left="720"/>
      </w:pPr>
      <w:r w:rsidRPr="00A30A15">
        <w:t xml:space="preserve">Proper analysis of the </w:t>
      </w:r>
      <w:r w:rsidR="000E4CB9">
        <w:t>NTTG</w:t>
      </w:r>
      <w:r w:rsidRPr="00A30A15">
        <w:t xml:space="preserve"> transmission system requires data and models that describe the entirety of the Western Interconnection due to the significant transmission ties between regions and the substantial energy trading markets that span the interconnection.  Consequently, </w:t>
      </w:r>
      <w:r w:rsidR="000E4CB9">
        <w:t>NTTG</w:t>
      </w:r>
      <w:r w:rsidRPr="00A30A15">
        <w:t xml:space="preserve"> bases its </w:t>
      </w:r>
      <w:r w:rsidR="00DD57BC">
        <w:t>study efforts</w:t>
      </w:r>
      <w:r w:rsidR="002A3F06">
        <w:t xml:space="preserve"> </w:t>
      </w:r>
      <w:r w:rsidRPr="00A30A15">
        <w:t>on the data collection and validation work of the W</w:t>
      </w:r>
      <w:r w:rsidR="002D361F">
        <w:t xml:space="preserve">estern </w:t>
      </w:r>
      <w:r w:rsidRPr="00A30A15">
        <w:t>E</w:t>
      </w:r>
      <w:r w:rsidR="002D361F">
        <w:t xml:space="preserve">lectricity </w:t>
      </w:r>
      <w:r w:rsidRPr="00A30A15">
        <w:t>C</w:t>
      </w:r>
      <w:r w:rsidR="002D361F">
        <w:t xml:space="preserve">oordinating </w:t>
      </w:r>
      <w:r w:rsidRPr="00A30A15">
        <w:t>C</w:t>
      </w:r>
      <w:r w:rsidR="002D361F">
        <w:t>ouncil (WECC)</w:t>
      </w:r>
      <w:r w:rsidRPr="00A30A15">
        <w:t xml:space="preserve"> and its committees.</w:t>
      </w:r>
    </w:p>
    <w:p w14:paraId="15B9AAC8" w14:textId="4BD07D93" w:rsidR="00A71A25" w:rsidRDefault="004C7065" w:rsidP="00ED7CF1">
      <w:pPr>
        <w:spacing w:before="120" w:after="120"/>
        <w:ind w:left="720"/>
      </w:pPr>
      <w:r>
        <w:t>The Transmission Expansion Planning Policy Committee (</w:t>
      </w:r>
      <w:r w:rsidR="00A71A25">
        <w:t>TEPPC</w:t>
      </w:r>
      <w:r>
        <w:rPr>
          <w:rStyle w:val="FootnoteReference"/>
        </w:rPr>
        <w:footnoteReference w:id="9"/>
      </w:r>
      <w:r>
        <w:t>)</w:t>
      </w:r>
      <w:r w:rsidR="00A71A25">
        <w:t xml:space="preserve"> database will be reviewed and modif</w:t>
      </w:r>
      <w:r w:rsidR="0028124A">
        <w:t>ied</w:t>
      </w:r>
      <w:r w:rsidR="00A71A25">
        <w:t xml:space="preserve"> </w:t>
      </w:r>
      <w:r w:rsidR="00EE6690">
        <w:t xml:space="preserve">as needed </w:t>
      </w:r>
      <w:r w:rsidR="00A71A25">
        <w:t xml:space="preserve">to assure conformance with the </w:t>
      </w:r>
      <w:r w:rsidR="00C529BD">
        <w:t>I</w:t>
      </w:r>
      <w:r w:rsidR="00A71A25">
        <w:t xml:space="preserve">nitial </w:t>
      </w:r>
      <w:r w:rsidR="00C529BD">
        <w:t>R</w:t>
      </w:r>
      <w:r w:rsidR="00A71A25">
        <w:t xml:space="preserve">egional </w:t>
      </w:r>
      <w:r w:rsidR="00C529BD">
        <w:t>P</w:t>
      </w:r>
      <w:r w:rsidR="00A71A25">
        <w:t>lan</w:t>
      </w:r>
      <w:r w:rsidR="00424576">
        <w:t>.</w:t>
      </w:r>
      <w:r>
        <w:t xml:space="preserve"> </w:t>
      </w:r>
      <w:r w:rsidR="00A75179">
        <w:t xml:space="preserve"> NTTG intends to use the 2026 TEPPC production cost base case </w:t>
      </w:r>
      <w:r w:rsidR="00455230">
        <w:t xml:space="preserve">with round trip capability </w:t>
      </w:r>
      <w:r w:rsidR="00A75179">
        <w:t>as the foundation of its work.  It is expected to be available by the end of Q2, should its availability be delayed, the TWG may have to develop an alternate base case for the foundation of its studies.</w:t>
      </w:r>
    </w:p>
    <w:p w14:paraId="0ED96AFD" w14:textId="77777777" w:rsidR="005B3151" w:rsidRPr="00714889" w:rsidRDefault="005405A4" w:rsidP="00FC56DE">
      <w:pPr>
        <w:spacing w:before="120" w:after="120"/>
        <w:ind w:left="1080"/>
        <w:rPr>
          <w:rFonts w:ascii="Cambria" w:eastAsia="Times New Roman" w:hAnsi="Cambria"/>
          <w:b/>
          <w:bCs/>
          <w:color w:val="4F81BD"/>
          <w:szCs w:val="26"/>
        </w:rPr>
      </w:pPr>
      <w:r w:rsidRPr="009B5487">
        <w:rPr>
          <w:rFonts w:ascii="Cambria" w:eastAsia="Times New Roman" w:hAnsi="Cambria"/>
          <w:b/>
          <w:bCs/>
          <w:color w:val="4F81BD"/>
          <w:szCs w:val="26"/>
        </w:rPr>
        <w:t>Reevaluation of selected projects in prior Regional Transmission Plan</w:t>
      </w:r>
      <w:r w:rsidR="005B3151" w:rsidRPr="00714889">
        <w:rPr>
          <w:rFonts w:ascii="Cambria" w:eastAsia="Times New Roman" w:hAnsi="Cambria"/>
          <w:b/>
          <w:bCs/>
          <w:color w:val="4F81BD"/>
          <w:szCs w:val="26"/>
        </w:rPr>
        <w:t xml:space="preserve"> </w:t>
      </w:r>
    </w:p>
    <w:p w14:paraId="45EA2574" w14:textId="77777777" w:rsidR="005B3151" w:rsidRPr="009B5487" w:rsidRDefault="005405A4" w:rsidP="005B3151">
      <w:pPr>
        <w:spacing w:before="120" w:after="120"/>
        <w:ind w:left="720"/>
      </w:pPr>
      <w:r w:rsidRPr="009B5487">
        <w:t xml:space="preserve">NTTG expects the sponsor of a project selected in the prior Regional Transmission Plan (the “Original Project”) to inform the Planning Committee of any project delay that would potentially affect the in service date as soon as the delay is known and, at a minimum, when the sponsor re-submits its project development schedule during quarter 1. If the Planning Committee determines that the Original Project cannot be constructed by its original in-service date, the Planning Committee will reevaluate the Original Project in the context of the current Regional Planning Cycle using an updated in-service date. </w:t>
      </w:r>
    </w:p>
    <w:p w14:paraId="42ABC029" w14:textId="77777777" w:rsidR="005B3151" w:rsidRPr="009B5487" w:rsidRDefault="005405A4" w:rsidP="005B3151">
      <w:pPr>
        <w:spacing w:before="120" w:after="120"/>
        <w:ind w:left="720"/>
      </w:pPr>
      <w:r w:rsidRPr="009B5487">
        <w:t>“Committed” projects</w:t>
      </w:r>
      <w:r w:rsidR="00714889">
        <w:t>, in the context of re-evaluation,</w:t>
      </w:r>
      <w:r w:rsidRPr="009B5487">
        <w:t xml:space="preserve"> are Original Projects that have all permits and rights of way required for construction, as identified in the submitted development schedule, by the end of quarter 1 of the current Regional Planning Cycle. Committed projects are not subject to reevaluation, unless the Original Project fails to meet its development schedule milestones such that the needs of the region will not be met, in which case, the Original Project loses its designation as a </w:t>
      </w:r>
      <w:proofErr w:type="gramStart"/>
      <w:r w:rsidRPr="009B5487">
        <w:t>Committed</w:t>
      </w:r>
      <w:proofErr w:type="gramEnd"/>
      <w:r w:rsidRPr="009B5487">
        <w:t xml:space="preserve"> project. </w:t>
      </w:r>
    </w:p>
    <w:p w14:paraId="51F7C9BF" w14:textId="77777777" w:rsidR="005B3151" w:rsidRPr="009B5487" w:rsidRDefault="005405A4" w:rsidP="005B3151">
      <w:pPr>
        <w:spacing w:before="120" w:after="120"/>
        <w:ind w:left="720"/>
      </w:pPr>
      <w:r w:rsidRPr="009B5487">
        <w:t xml:space="preserve">If “not Committed,” the Original Project —whether selected for cost allocation or not — shall be reevaluated, and potentially replaced or deferred, in the current Regional Planning Cycle only in the event that: </w:t>
      </w:r>
    </w:p>
    <w:p w14:paraId="2A0390F6" w14:textId="77777777" w:rsidR="005B3151" w:rsidRPr="009B5487" w:rsidRDefault="005405A4" w:rsidP="005B3151">
      <w:pPr>
        <w:pStyle w:val="ListParagraph"/>
        <w:numPr>
          <w:ilvl w:val="7"/>
          <w:numId w:val="3"/>
        </w:numPr>
        <w:spacing w:before="120" w:after="120"/>
        <w:ind w:left="1440"/>
      </w:pPr>
      <w:r w:rsidRPr="009B5487">
        <w:t xml:space="preserve">The Project Sponsor fails to meet its project development schedule such that the needs of the region will not be met, </w:t>
      </w:r>
    </w:p>
    <w:p w14:paraId="65DCE869" w14:textId="77777777" w:rsidR="005B3151" w:rsidRPr="009B5487" w:rsidRDefault="005405A4" w:rsidP="005B3151">
      <w:pPr>
        <w:pStyle w:val="ListParagraph"/>
        <w:numPr>
          <w:ilvl w:val="7"/>
          <w:numId w:val="3"/>
        </w:numPr>
        <w:spacing w:before="120" w:after="120"/>
        <w:ind w:left="1440"/>
      </w:pPr>
      <w:r w:rsidRPr="009B5487">
        <w:t>The Project Sponsor fails to meet its project development schedule due to delays of governmental permitting agencies such that the needs of the region will not be met, or</w:t>
      </w:r>
    </w:p>
    <w:p w14:paraId="66CCE314" w14:textId="77777777" w:rsidR="005B3151" w:rsidRPr="009B5487" w:rsidRDefault="005405A4" w:rsidP="005B3151">
      <w:pPr>
        <w:pStyle w:val="ListParagraph"/>
        <w:numPr>
          <w:ilvl w:val="7"/>
          <w:numId w:val="3"/>
        </w:numPr>
        <w:spacing w:before="120" w:after="120"/>
        <w:ind w:left="1440"/>
      </w:pPr>
      <w:r w:rsidRPr="009B5487">
        <w:t>The needs of the region change such that a project with an alternative location and/or configuration meets the needs of the region more efficiently or cost effectively.</w:t>
      </w:r>
    </w:p>
    <w:p w14:paraId="5D30556C" w14:textId="77777777" w:rsidR="005B3151" w:rsidRPr="009B5487" w:rsidRDefault="005405A4" w:rsidP="005B3151">
      <w:pPr>
        <w:spacing w:before="120" w:after="120"/>
        <w:ind w:left="720"/>
      </w:pPr>
      <w:r w:rsidRPr="009B5487">
        <w:t>If condition (a), (b), or (c) is true, then the incumbent transmission provider may propose solutions that it would implement within its retail distribution service territory footprint (the “New Project”).  Both the Original Project and the New Project will be reevaluated or evaluated, respectively, in Quarter 2 as any other project for consideration in the Regional Transmission Plan.</w:t>
      </w:r>
    </w:p>
    <w:p w14:paraId="224A044D" w14:textId="77777777" w:rsidR="005B3151" w:rsidRDefault="005405A4" w:rsidP="005B3151">
      <w:pPr>
        <w:spacing w:before="120" w:after="120"/>
        <w:ind w:left="720"/>
      </w:pPr>
      <w:r w:rsidRPr="009B5487">
        <w:t>During such reevaluation the Planning Committee shall only consider remaining costs to complete t</w:t>
      </w:r>
      <w:r w:rsidR="00714889">
        <w:t>h</w:t>
      </w:r>
      <w:r w:rsidRPr="009B5487">
        <w:t>e Original Project against the costs to complete the other projects being evaluated.</w:t>
      </w:r>
    </w:p>
    <w:p w14:paraId="0C93BF50" w14:textId="734E963E" w:rsidR="003B2E1B" w:rsidRDefault="00EE6690" w:rsidP="00C807F6">
      <w:pPr>
        <w:pStyle w:val="ListParagraph"/>
        <w:numPr>
          <w:ilvl w:val="1"/>
          <w:numId w:val="3"/>
        </w:numPr>
        <w:spacing w:before="120" w:after="120"/>
        <w:contextualSpacing w:val="0"/>
        <w:outlineLvl w:val="2"/>
        <w:rPr>
          <w:rFonts w:ascii="Cambria" w:eastAsia="Times New Roman" w:hAnsi="Cambria"/>
          <w:b/>
          <w:bCs/>
          <w:color w:val="4F81BD"/>
          <w:szCs w:val="26"/>
        </w:rPr>
      </w:pPr>
      <w:bookmarkStart w:id="431" w:name="_Toc384977845"/>
      <w:bookmarkStart w:id="432" w:name="_Toc384978509"/>
      <w:bookmarkStart w:id="433" w:name="_Toc385246129"/>
      <w:bookmarkStart w:id="434" w:name="_Toc450075582"/>
      <w:r>
        <w:rPr>
          <w:rFonts w:ascii="Cambria" w:eastAsia="Times New Roman" w:hAnsi="Cambria"/>
          <w:b/>
          <w:bCs/>
          <w:color w:val="4F81BD"/>
          <w:szCs w:val="26"/>
        </w:rPr>
        <w:t xml:space="preserve">Production Cost Model Analysis Define </w:t>
      </w:r>
      <w:r w:rsidR="0005207E">
        <w:rPr>
          <w:rFonts w:ascii="Cambria" w:eastAsia="Times New Roman" w:hAnsi="Cambria"/>
          <w:b/>
          <w:bCs/>
          <w:color w:val="4F81BD"/>
          <w:szCs w:val="26"/>
        </w:rPr>
        <w:t>System Conditions to Study</w:t>
      </w:r>
      <w:bookmarkEnd w:id="431"/>
      <w:bookmarkEnd w:id="432"/>
      <w:bookmarkEnd w:id="433"/>
      <w:bookmarkEnd w:id="434"/>
    </w:p>
    <w:p w14:paraId="1B1F2287" w14:textId="4934E934" w:rsidR="000A3888" w:rsidRDefault="008D33EF" w:rsidP="00ED7CF1">
      <w:pPr>
        <w:pStyle w:val="ListParagraph"/>
        <w:spacing w:before="120" w:after="120"/>
        <w:contextualSpacing w:val="0"/>
      </w:pPr>
      <w:r>
        <w:rPr>
          <w:noProof/>
        </w:rPr>
        <w:drawing>
          <wp:anchor distT="0" distB="0" distL="114300" distR="114300" simplePos="0" relativeHeight="251658240" behindDoc="0" locked="0" layoutInCell="1" allowOverlap="1" wp14:anchorId="0FF7941F" wp14:editId="27FA1C11">
            <wp:simplePos x="0" y="0"/>
            <wp:positionH relativeFrom="column">
              <wp:posOffset>212725</wp:posOffset>
            </wp:positionH>
            <wp:positionV relativeFrom="paragraph">
              <wp:posOffset>1024255</wp:posOffset>
            </wp:positionV>
            <wp:extent cx="5946960" cy="4270248"/>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nal-2026-CCTA List.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46960" cy="4270248"/>
                    </a:xfrm>
                    <a:prstGeom prst="rect">
                      <a:avLst/>
                    </a:prstGeom>
                  </pic:spPr>
                </pic:pic>
              </a:graphicData>
            </a:graphic>
          </wp:anchor>
        </w:drawing>
      </w:r>
      <w:r w:rsidR="000E4CB9">
        <w:t xml:space="preserve">The </w:t>
      </w:r>
      <w:r w:rsidR="00D60901">
        <w:t>TWG</w:t>
      </w:r>
      <w:r w:rsidR="00CE7A40">
        <w:t xml:space="preserve"> </w:t>
      </w:r>
      <w:r w:rsidR="00B37224" w:rsidRPr="001562C4">
        <w:t>studies will</w:t>
      </w:r>
      <w:r w:rsidR="00CE7A40">
        <w:t xml:space="preserve"> </w:t>
      </w:r>
      <w:r w:rsidR="00EE6690">
        <w:t xml:space="preserve">use production cost model analysis </w:t>
      </w:r>
      <w:r w:rsidR="00B37224" w:rsidRPr="001562C4">
        <w:t xml:space="preserve">to examine all hours of the year for situations where available resources and forecasted loads across the Western Interconnection cause highest </w:t>
      </w:r>
      <w:r w:rsidR="0008028F" w:rsidRPr="001562C4">
        <w:t>stress</w:t>
      </w:r>
      <w:r w:rsidR="00D46EEC">
        <w:t xml:space="preserve"> such as peak load, high transfers with other regions, etc.</w:t>
      </w:r>
      <w:r w:rsidR="00B37224" w:rsidRPr="001562C4">
        <w:t xml:space="preserve"> on the transmission system in the </w:t>
      </w:r>
      <w:r w:rsidR="002D361F">
        <w:t>NTTG</w:t>
      </w:r>
      <w:r w:rsidR="002A3F06">
        <w:t xml:space="preserve"> </w:t>
      </w:r>
      <w:r w:rsidR="00DC5BC3">
        <w:t>footprint</w:t>
      </w:r>
      <w:r w:rsidR="00B37224" w:rsidRPr="001562C4">
        <w:t xml:space="preserve">.  </w:t>
      </w:r>
      <w:r w:rsidR="00EE6690">
        <w:t>The following future transmission are part of TEPPC’s 2026 Common Case Transmission Assumptions.</w:t>
      </w:r>
    </w:p>
    <w:p w14:paraId="147C4CF1" w14:textId="77777777" w:rsidR="00C27F96" w:rsidRDefault="00C27F96" w:rsidP="00D31C4F">
      <w:pPr>
        <w:spacing w:before="120" w:after="120"/>
        <w:jc w:val="center"/>
      </w:pPr>
      <w:r>
        <w:t>Figure 1 - CCTA</w:t>
      </w:r>
    </w:p>
    <w:p w14:paraId="7FA0805B" w14:textId="0FD77090" w:rsidR="00525D84" w:rsidRDefault="005B58CC" w:rsidP="00ED7CF1">
      <w:pPr>
        <w:ind w:left="720"/>
        <w:rPr>
          <w:rFonts w:eastAsia="Times New Roman"/>
        </w:rPr>
      </w:pPr>
      <w:r>
        <w:rPr>
          <w:rFonts w:eastAsia="Times New Roman"/>
        </w:rPr>
        <w:t>The WECC TEPPC 202</w:t>
      </w:r>
      <w:r w:rsidR="00ED7CF1">
        <w:rPr>
          <w:rFonts w:eastAsia="Times New Roman"/>
        </w:rPr>
        <w:t>6</w:t>
      </w:r>
      <w:r>
        <w:rPr>
          <w:rFonts w:eastAsia="Times New Roman"/>
        </w:rPr>
        <w:t xml:space="preserve"> common case production cost mod</w:t>
      </w:r>
      <w:r w:rsidR="00ED7CF1">
        <w:rPr>
          <w:rFonts w:eastAsia="Times New Roman"/>
        </w:rPr>
        <w:t xml:space="preserve">el will be analyzed for selecting </w:t>
      </w:r>
      <w:r>
        <w:rPr>
          <w:rFonts w:eastAsia="Times New Roman"/>
        </w:rPr>
        <w:t xml:space="preserve">hours for power flow analysis. </w:t>
      </w:r>
      <w:r w:rsidR="00ED7CF1">
        <w:rPr>
          <w:rFonts w:eastAsia="Times New Roman"/>
        </w:rPr>
        <w:t xml:space="preserve"> </w:t>
      </w:r>
      <w:r w:rsidRPr="00ED7CF1">
        <w:rPr>
          <w:rFonts w:eastAsia="Times New Roman"/>
          <w:highlight w:val="yellow"/>
        </w:rPr>
        <w:t xml:space="preserve">This </w:t>
      </w:r>
      <w:r w:rsidR="00ED7CF1" w:rsidRPr="00ED7CF1">
        <w:rPr>
          <w:rFonts w:eastAsia="Times New Roman"/>
          <w:highlight w:val="yellow"/>
        </w:rPr>
        <w:t xml:space="preserve">model </w:t>
      </w:r>
      <w:r w:rsidRPr="00ED7CF1">
        <w:rPr>
          <w:rFonts w:eastAsia="Times New Roman"/>
          <w:highlight w:val="yellow"/>
        </w:rPr>
        <w:t>includes 22 new transmission projects called the Common Case Transmission Assumptions (see CCTA in Figure 1 above).</w:t>
      </w:r>
    </w:p>
    <w:p w14:paraId="4B6915D9" w14:textId="77777777" w:rsidR="00871F72" w:rsidRDefault="00ED7CF1" w:rsidP="00ED7CF1">
      <w:pPr>
        <w:pStyle w:val="ListParagraph"/>
        <w:spacing w:before="120" w:after="120"/>
        <w:contextualSpacing w:val="0"/>
      </w:pPr>
      <w:r>
        <w:t>Using the TEPPC 2026</w:t>
      </w:r>
      <w:r w:rsidR="00DD26A1">
        <w:t xml:space="preserve"> production cost model and the </w:t>
      </w:r>
      <w:proofErr w:type="spellStart"/>
      <w:r w:rsidR="00DD26A1">
        <w:t>GridView</w:t>
      </w:r>
      <w:proofErr w:type="spellEnd"/>
      <w:r w:rsidR="00DD26A1">
        <w:t xml:space="preserve"> production cost software, the</w:t>
      </w:r>
      <w:r w:rsidR="002A3F06">
        <w:t xml:space="preserve"> </w:t>
      </w:r>
      <w:r w:rsidR="00DD26A1">
        <w:t>TWG will identify the hourly data for several system conditions, such as:</w:t>
      </w:r>
    </w:p>
    <w:p w14:paraId="19780A2A" w14:textId="77777777" w:rsidR="00DD26A1" w:rsidRDefault="00DD26A1" w:rsidP="00ED7CF1">
      <w:pPr>
        <w:pStyle w:val="ListParagraph"/>
        <w:numPr>
          <w:ilvl w:val="4"/>
          <w:numId w:val="10"/>
        </w:numPr>
        <w:spacing w:before="60" w:after="60"/>
        <w:ind w:left="1440"/>
        <w:contextualSpacing w:val="0"/>
      </w:pPr>
      <w:r w:rsidRPr="001562C4">
        <w:t>peak coincident NTTG summer load</w:t>
      </w:r>
      <w:r>
        <w:t xml:space="preserve"> condition</w:t>
      </w:r>
      <w:r w:rsidRPr="001562C4">
        <w:t xml:space="preserve">; </w:t>
      </w:r>
    </w:p>
    <w:p w14:paraId="2D2AA90D" w14:textId="77777777" w:rsidR="00DD26A1" w:rsidRDefault="00DD26A1" w:rsidP="00ED7CF1">
      <w:pPr>
        <w:pStyle w:val="ListParagraph"/>
        <w:numPr>
          <w:ilvl w:val="4"/>
          <w:numId w:val="10"/>
        </w:numPr>
        <w:spacing w:before="60" w:after="60"/>
        <w:ind w:left="1440"/>
        <w:contextualSpacing w:val="0"/>
      </w:pPr>
      <w:r w:rsidRPr="001562C4">
        <w:t>peak coincident NTTG winter load</w:t>
      </w:r>
      <w:r>
        <w:t xml:space="preserve"> condition</w:t>
      </w:r>
      <w:r w:rsidRPr="001562C4">
        <w:t xml:space="preserve">;  </w:t>
      </w:r>
    </w:p>
    <w:p w14:paraId="58A42F9D" w14:textId="77777777" w:rsidR="00DD26A1" w:rsidRDefault="00DD26A1" w:rsidP="00ED7CF1">
      <w:pPr>
        <w:pStyle w:val="ListParagraph"/>
        <w:numPr>
          <w:ilvl w:val="4"/>
          <w:numId w:val="10"/>
        </w:numPr>
        <w:spacing w:before="60" w:after="60"/>
        <w:ind w:left="1440"/>
        <w:contextualSpacing w:val="0"/>
      </w:pPr>
      <w:r>
        <w:t xml:space="preserve">conditions with </w:t>
      </w:r>
      <w:r w:rsidR="00603BED">
        <w:t>high flows across Montana to the Northwest (Path 8)</w:t>
      </w:r>
      <w:r w:rsidR="003F0E6B">
        <w:t>, which would provide a bases for the proposed PPC study</w:t>
      </w:r>
      <w:r w:rsidRPr="001562C4">
        <w:t>;</w:t>
      </w:r>
    </w:p>
    <w:p w14:paraId="2DC37659" w14:textId="77777777" w:rsidR="00DD26A1" w:rsidRDefault="00DD26A1" w:rsidP="00ED7CF1">
      <w:pPr>
        <w:pStyle w:val="ListParagraph"/>
        <w:numPr>
          <w:ilvl w:val="4"/>
          <w:numId w:val="10"/>
        </w:numPr>
        <w:spacing w:before="60" w:after="60"/>
        <w:ind w:left="1440"/>
        <w:contextualSpacing w:val="0"/>
      </w:pPr>
      <w:r>
        <w:t>conditions with</w:t>
      </w:r>
      <w:r w:rsidR="00603BED">
        <w:t xml:space="preserve"> high import</w:t>
      </w:r>
      <w:r w:rsidR="00011C8E">
        <w:t xml:space="preserve"> to Idaho</w:t>
      </w:r>
      <w:r w:rsidR="00603BED">
        <w:t xml:space="preserve"> and export flows </w:t>
      </w:r>
      <w:r w:rsidR="00011C8E">
        <w:t xml:space="preserve">from Idaho </w:t>
      </w:r>
      <w:r w:rsidR="00603BED">
        <w:t>across B2H;</w:t>
      </w:r>
      <w:r>
        <w:t xml:space="preserve"> </w:t>
      </w:r>
    </w:p>
    <w:p w14:paraId="3EA005C8" w14:textId="77777777" w:rsidR="00603BED" w:rsidRDefault="00603BED" w:rsidP="00ED7CF1">
      <w:pPr>
        <w:pStyle w:val="ListParagraph"/>
        <w:numPr>
          <w:ilvl w:val="4"/>
          <w:numId w:val="10"/>
        </w:numPr>
        <w:spacing w:before="60" w:after="60"/>
        <w:ind w:left="1440"/>
        <w:contextualSpacing w:val="0"/>
      </w:pPr>
      <w:r>
        <w:t>conditions with high flows across The Utah/Nevada to Southeast interfaces (Tot2)</w:t>
      </w:r>
      <w:r w:rsidR="003F0E6B">
        <w:t>, which may be useful in studying ITPs focused on fulfilling future RPS requirements;</w:t>
      </w:r>
      <w:r w:rsidR="007D20F7">
        <w:t xml:space="preserve"> and/or</w:t>
      </w:r>
    </w:p>
    <w:p w14:paraId="1C0A8E25" w14:textId="0DE34C21" w:rsidR="00603BED" w:rsidRDefault="00603BED" w:rsidP="00ED7CF1">
      <w:pPr>
        <w:pStyle w:val="ListParagraph"/>
        <w:numPr>
          <w:ilvl w:val="4"/>
          <w:numId w:val="10"/>
        </w:numPr>
        <w:spacing w:before="60" w:after="60"/>
        <w:ind w:left="1440"/>
        <w:contextualSpacing w:val="0"/>
      </w:pPr>
      <w:proofErr w:type="gramStart"/>
      <w:r>
        <w:t>conditions</w:t>
      </w:r>
      <w:proofErr w:type="gramEnd"/>
      <w:r>
        <w:t xml:space="preserve"> where </w:t>
      </w:r>
      <w:r w:rsidR="004037C3">
        <w:t xml:space="preserve">persistent </w:t>
      </w:r>
      <w:r>
        <w:t xml:space="preserve">congestion occurred </w:t>
      </w:r>
      <w:r w:rsidR="003F0E6B">
        <w:t>that might warrant transmission system reinforcement</w:t>
      </w:r>
      <w:r w:rsidR="007D20F7">
        <w:t>.</w:t>
      </w:r>
    </w:p>
    <w:p w14:paraId="5BFBD5AA" w14:textId="4AF32969" w:rsidR="00646289" w:rsidRDefault="003F0E6B" w:rsidP="009B5487">
      <w:pPr>
        <w:spacing w:before="120" w:after="120"/>
        <w:ind w:left="720"/>
      </w:pPr>
      <w:r>
        <w:t>The</w:t>
      </w:r>
      <w:r w:rsidR="00FD24A9">
        <w:t xml:space="preserve"> hours that approximate the above </w:t>
      </w:r>
      <w:r>
        <w:t xml:space="preserve">system conditions </w:t>
      </w:r>
      <w:r w:rsidR="00FD24A9">
        <w:t xml:space="preserve">will be identified, if possible, </w:t>
      </w:r>
      <w:r w:rsidR="00F77802">
        <w:t>from the Production Cost Model results</w:t>
      </w:r>
      <w:r w:rsidR="00F77802" w:rsidDel="00FD24A9">
        <w:t xml:space="preserve"> </w:t>
      </w:r>
      <w:r>
        <w:t>for</w:t>
      </w:r>
      <w:r w:rsidR="00F77802">
        <w:t xml:space="preserve"> power flow</w:t>
      </w:r>
      <w:r>
        <w:t xml:space="preserve"> evaluation</w:t>
      </w:r>
      <w:r w:rsidR="003949A6">
        <w:t xml:space="preserve">.  </w:t>
      </w:r>
      <w:r w:rsidR="00F77802">
        <w:t>A</w:t>
      </w:r>
      <w:r w:rsidR="003949A6">
        <w:t xml:space="preserve">dditional </w:t>
      </w:r>
      <w:r w:rsidR="00FD24A9">
        <w:t>hour</w:t>
      </w:r>
      <w:r w:rsidR="003949A6">
        <w:t>(s)</w:t>
      </w:r>
      <w:r w:rsidR="00FD24A9">
        <w:t xml:space="preserve"> </w:t>
      </w:r>
      <w:r w:rsidR="00F77802">
        <w:t>represent</w:t>
      </w:r>
      <w:r w:rsidR="000D6B31">
        <w:t>ing</w:t>
      </w:r>
      <w:r w:rsidR="00F77802">
        <w:t xml:space="preserve"> a system condition(s) of interest to study </w:t>
      </w:r>
      <w:r w:rsidR="003949A6">
        <w:t xml:space="preserve">may be </w:t>
      </w:r>
      <w:r w:rsidR="00FD24A9">
        <w:t xml:space="preserve">identified </w:t>
      </w:r>
      <w:r w:rsidR="000D6B31">
        <w:t xml:space="preserve">through </w:t>
      </w:r>
      <w:r w:rsidR="00F77802">
        <w:t>the production cost model results review</w:t>
      </w:r>
      <w:r w:rsidR="000D6B31">
        <w:t xml:space="preserve"> and added </w:t>
      </w:r>
      <w:r w:rsidR="000D6B31" w:rsidRPr="00C311B7">
        <w:t>to</w:t>
      </w:r>
      <w:r w:rsidR="009C31CF" w:rsidRPr="00C311B7">
        <w:t xml:space="preserve"> or replace one</w:t>
      </w:r>
      <w:r w:rsidR="009C31CF">
        <w:t xml:space="preserve"> of</w:t>
      </w:r>
      <w:r w:rsidR="000D6B31">
        <w:t xml:space="preserve"> the list of conditions identified above</w:t>
      </w:r>
      <w:r>
        <w:t xml:space="preserve">. </w:t>
      </w:r>
    </w:p>
    <w:p w14:paraId="6740CBBF" w14:textId="77777777" w:rsidR="00871F72" w:rsidRDefault="00DD26A1" w:rsidP="007366A0">
      <w:pPr>
        <w:pStyle w:val="ListParagraph"/>
        <w:numPr>
          <w:ilvl w:val="1"/>
          <w:numId w:val="3"/>
        </w:numPr>
        <w:spacing w:before="240" w:after="120"/>
        <w:contextualSpacing w:val="0"/>
        <w:outlineLvl w:val="2"/>
        <w:rPr>
          <w:rFonts w:ascii="Cambria" w:eastAsia="Times New Roman" w:hAnsi="Cambria"/>
          <w:b/>
          <w:bCs/>
          <w:color w:val="4F81BD"/>
          <w:szCs w:val="26"/>
        </w:rPr>
      </w:pPr>
      <w:bookmarkStart w:id="435" w:name="_Toc450075583"/>
      <w:r w:rsidRPr="00675C2A">
        <w:rPr>
          <w:rFonts w:ascii="Cambria" w:eastAsia="Times New Roman" w:hAnsi="Cambria"/>
          <w:b/>
          <w:bCs/>
          <w:color w:val="4F81BD"/>
          <w:szCs w:val="26"/>
        </w:rPr>
        <w:t>Power Flow Databases</w:t>
      </w:r>
      <w:bookmarkEnd w:id="435"/>
    </w:p>
    <w:p w14:paraId="3BD55B4B" w14:textId="77777777" w:rsidR="00871F72" w:rsidRPr="007366A0" w:rsidRDefault="00A71A25" w:rsidP="007366A0">
      <w:pPr>
        <w:pStyle w:val="ListParagraph"/>
        <w:numPr>
          <w:ilvl w:val="2"/>
          <w:numId w:val="3"/>
        </w:numPr>
        <w:spacing w:before="120" w:after="120"/>
        <w:ind w:left="1800" w:hanging="360"/>
        <w:rPr>
          <w:rFonts w:ascii="Cambria" w:eastAsia="Times New Roman" w:hAnsi="Cambria"/>
          <w:b/>
          <w:bCs/>
          <w:color w:val="4F81BD"/>
          <w:szCs w:val="26"/>
        </w:rPr>
      </w:pPr>
      <w:r>
        <w:rPr>
          <w:rFonts w:ascii="Cambria" w:eastAsia="Times New Roman" w:hAnsi="Cambria"/>
          <w:b/>
          <w:bCs/>
          <w:color w:val="4F81BD"/>
          <w:szCs w:val="26"/>
        </w:rPr>
        <w:t>Base</w:t>
      </w:r>
      <w:r w:rsidR="00733CF1">
        <w:rPr>
          <w:rFonts w:ascii="Cambria" w:eastAsia="Times New Roman" w:hAnsi="Cambria"/>
          <w:b/>
          <w:bCs/>
          <w:color w:val="4F81BD"/>
          <w:szCs w:val="26"/>
        </w:rPr>
        <w:t xml:space="preserve"> </w:t>
      </w:r>
      <w:r w:rsidR="00FD18CB" w:rsidRPr="007366A0">
        <w:rPr>
          <w:rFonts w:ascii="Cambria" w:eastAsia="Times New Roman" w:hAnsi="Cambria"/>
          <w:b/>
          <w:bCs/>
          <w:color w:val="4F81BD"/>
          <w:szCs w:val="26"/>
        </w:rPr>
        <w:t>Cases</w:t>
      </w:r>
    </w:p>
    <w:p w14:paraId="031C1E39" w14:textId="63EC5877" w:rsidR="001C6E95" w:rsidRDefault="00C27F96" w:rsidP="000404AD">
      <w:pPr>
        <w:spacing w:after="0"/>
        <w:ind w:left="720"/>
      </w:pPr>
      <w:r>
        <w:t xml:space="preserve">The </w:t>
      </w:r>
      <w:r w:rsidR="00A71A25">
        <w:t>base</w:t>
      </w:r>
      <w:r w:rsidR="00733CF1">
        <w:t xml:space="preserve"> </w:t>
      </w:r>
      <w:r w:rsidR="000C050F">
        <w:t xml:space="preserve">cases </w:t>
      </w:r>
      <w:r w:rsidR="00C4629F">
        <w:t xml:space="preserve">for </w:t>
      </w:r>
      <w:r w:rsidR="000C050F">
        <w:t>the various desired system conditions</w:t>
      </w:r>
      <w:r w:rsidR="00C4629F">
        <w:t xml:space="preserve"> to be simulated</w:t>
      </w:r>
      <w:r w:rsidR="000C050F">
        <w:t xml:space="preserve"> </w:t>
      </w:r>
      <w:r w:rsidR="00C4629F">
        <w:t xml:space="preserve">are </w:t>
      </w:r>
      <w:r w:rsidR="000C050F">
        <w:t xml:space="preserve">described in </w:t>
      </w:r>
      <w:r w:rsidR="001316C4">
        <w:t>S</w:t>
      </w:r>
      <w:r w:rsidR="000C050F">
        <w:t xml:space="preserve">ection </w:t>
      </w:r>
      <w:r w:rsidR="00D60901">
        <w:t>IV.B.</w:t>
      </w:r>
      <w:r w:rsidR="000C050F">
        <w:t xml:space="preserve">2 above.  These power flow cases </w:t>
      </w:r>
      <w:r w:rsidR="00C4629F">
        <w:t xml:space="preserve">will be </w:t>
      </w:r>
      <w:r w:rsidR="000C050F">
        <w:t xml:space="preserve">derived from the </w:t>
      </w:r>
      <w:r>
        <w:t>TE</w:t>
      </w:r>
      <w:r w:rsidR="00ED7CF1">
        <w:t>PPC 2026</w:t>
      </w:r>
      <w:r>
        <w:t xml:space="preserve"> </w:t>
      </w:r>
      <w:r w:rsidR="00A75179">
        <w:t xml:space="preserve">production </w:t>
      </w:r>
      <w:r w:rsidR="00ED7CF1">
        <w:t>cost model</w:t>
      </w:r>
      <w:r w:rsidR="000C050F">
        <w:t xml:space="preserve">.  </w:t>
      </w:r>
      <w:r>
        <w:t>T</w:t>
      </w:r>
      <w:r w:rsidR="009956D6">
        <w:t xml:space="preserve">he </w:t>
      </w:r>
      <w:r w:rsidR="00595778">
        <w:t>TWG</w:t>
      </w:r>
      <w:r w:rsidR="009956D6">
        <w:t xml:space="preserve"> will </w:t>
      </w:r>
      <w:r w:rsidR="00440A30">
        <w:t xml:space="preserve">import the data for each </w:t>
      </w:r>
      <w:r w:rsidR="000C050F">
        <w:t xml:space="preserve">system </w:t>
      </w:r>
      <w:r w:rsidR="00440A30">
        <w:t xml:space="preserve">condition </w:t>
      </w:r>
      <w:r w:rsidR="009C31CF">
        <w:t xml:space="preserve">(i.e., hour) </w:t>
      </w:r>
      <w:r w:rsidR="00440A30">
        <w:t xml:space="preserve">into the </w:t>
      </w:r>
      <w:proofErr w:type="spellStart"/>
      <w:r w:rsidR="00440A30">
        <w:t>PowerWorld</w:t>
      </w:r>
      <w:proofErr w:type="spellEnd"/>
      <w:r w:rsidR="00440A30">
        <w:t xml:space="preserve"> </w:t>
      </w:r>
      <w:r w:rsidR="00004EDF">
        <w:t xml:space="preserve">power flow </w:t>
      </w:r>
      <w:r w:rsidR="00440A30">
        <w:t xml:space="preserve">program and </w:t>
      </w:r>
      <w:r w:rsidR="009956D6">
        <w:t xml:space="preserve">create </w:t>
      </w:r>
      <w:r w:rsidR="00BE0599">
        <w:t>base cases for each of the</w:t>
      </w:r>
      <w:r w:rsidR="009956D6">
        <w:t xml:space="preserve"> study conditions.</w:t>
      </w:r>
      <w:r w:rsidR="000404AD" w:rsidRPr="000404AD">
        <w:t xml:space="preserve"> </w:t>
      </w:r>
    </w:p>
    <w:p w14:paraId="68C0193E" w14:textId="77777777" w:rsidR="001C6E95" w:rsidRDefault="001C6E95" w:rsidP="000404AD">
      <w:pPr>
        <w:spacing w:after="0"/>
        <w:ind w:left="720"/>
      </w:pPr>
    </w:p>
    <w:p w14:paraId="2C9543A2" w14:textId="77777777" w:rsidR="00646289" w:rsidRDefault="00F26DE9" w:rsidP="009B5487">
      <w:pPr>
        <w:spacing w:after="0"/>
        <w:ind w:left="720"/>
      </w:pPr>
      <w:r>
        <w:t>For any</w:t>
      </w:r>
      <w:r w:rsidR="000404AD">
        <w:t xml:space="preserve"> updated L&amp;R data (or other data) </w:t>
      </w:r>
      <w:r>
        <w:t xml:space="preserve">received </w:t>
      </w:r>
      <w:r w:rsidR="000404AD">
        <w:t>in Quarter 5, the Technical Work Group will make a determination if it is appropriate to update the power flow data with the updated loads, resources and transmission informati</w:t>
      </w:r>
      <w:r w:rsidR="001D58BC">
        <w:t>on when conducting the additional</w:t>
      </w:r>
      <w:r w:rsidR="000404AD" w:rsidRPr="00420A0C">
        <w:t xml:space="preserve"> </w:t>
      </w:r>
      <w:r w:rsidR="000404AD">
        <w:t xml:space="preserve">reliability studies. </w:t>
      </w:r>
      <w:r w:rsidR="00ED7CF1">
        <w:t xml:space="preserve"> </w:t>
      </w:r>
      <w:r w:rsidR="000404AD">
        <w:t xml:space="preserve">The NTTG TWG </w:t>
      </w:r>
      <w:r w:rsidR="000404AD" w:rsidRPr="001562C4">
        <w:t xml:space="preserve">studies </w:t>
      </w:r>
      <w:r w:rsidR="00ED7CF1">
        <w:t>may</w:t>
      </w:r>
      <w:r w:rsidR="000404AD">
        <w:t xml:space="preserve"> extend </w:t>
      </w:r>
      <w:r w:rsidR="000404AD" w:rsidRPr="001562C4">
        <w:t xml:space="preserve">beyond </w:t>
      </w:r>
      <w:r w:rsidR="000404AD">
        <w:t xml:space="preserve">the </w:t>
      </w:r>
      <w:r w:rsidR="000404AD" w:rsidRPr="001562C4">
        <w:t xml:space="preserve">traditional focus on snapshots of winter and summer peaks to examine </w:t>
      </w:r>
      <w:r w:rsidR="000404AD">
        <w:t>the change cases</w:t>
      </w:r>
      <w:r w:rsidR="000404AD" w:rsidRPr="001562C4">
        <w:t xml:space="preserve"> for situations where available resources and forecasted loads across the Western Interconnection cause highest stress</w:t>
      </w:r>
      <w:r w:rsidR="000404AD">
        <w:t xml:space="preserve"> </w:t>
      </w:r>
      <w:r w:rsidR="000404AD" w:rsidRPr="001562C4">
        <w:t xml:space="preserve">on the transmission system in the </w:t>
      </w:r>
      <w:r w:rsidR="000404AD">
        <w:t>NTTG footprint.</w:t>
      </w:r>
    </w:p>
    <w:p w14:paraId="75505BBD" w14:textId="77777777" w:rsidR="00EF183C" w:rsidRDefault="003B2E1B" w:rsidP="00C807F6">
      <w:pPr>
        <w:pStyle w:val="ListParagraph"/>
        <w:numPr>
          <w:ilvl w:val="2"/>
          <w:numId w:val="3"/>
        </w:numPr>
        <w:spacing w:before="120" w:after="120"/>
        <w:ind w:left="1800" w:hanging="360"/>
        <w:contextualSpacing w:val="0"/>
        <w:rPr>
          <w:rFonts w:ascii="Cambria" w:eastAsia="Times New Roman" w:hAnsi="Cambria"/>
          <w:b/>
          <w:bCs/>
          <w:color w:val="4F81BD"/>
          <w:szCs w:val="26"/>
        </w:rPr>
      </w:pPr>
      <w:r>
        <w:rPr>
          <w:rFonts w:ascii="Cambria" w:eastAsia="Times New Roman" w:hAnsi="Cambria"/>
          <w:b/>
          <w:bCs/>
          <w:color w:val="4F81BD"/>
          <w:szCs w:val="26"/>
        </w:rPr>
        <w:t>Change Cases</w:t>
      </w:r>
    </w:p>
    <w:p w14:paraId="26DC6337" w14:textId="7D0ABC32" w:rsidR="00871F72" w:rsidRDefault="00BC35AA" w:rsidP="00ED7CF1">
      <w:pPr>
        <w:pStyle w:val="ListParagraph"/>
        <w:spacing w:before="120" w:after="120"/>
        <w:contextualSpacing w:val="0"/>
      </w:pPr>
      <w:r>
        <w:t xml:space="preserve">The </w:t>
      </w:r>
      <w:r w:rsidR="00595778">
        <w:t>TWG</w:t>
      </w:r>
      <w:r>
        <w:t xml:space="preserve"> </w:t>
      </w:r>
      <w:r w:rsidR="00A75179">
        <w:t xml:space="preserve">may </w:t>
      </w:r>
      <w:r>
        <w:t xml:space="preserve">add any </w:t>
      </w:r>
      <w:r w:rsidR="00714889">
        <w:t xml:space="preserve">number or combination of </w:t>
      </w:r>
      <w:r>
        <w:t>Alternative Projects</w:t>
      </w:r>
      <w:r w:rsidR="002A3F06">
        <w:t xml:space="preserve"> </w:t>
      </w:r>
      <w:r w:rsidR="00714889">
        <w:t xml:space="preserve">or </w:t>
      </w:r>
      <w:r w:rsidR="0051489B">
        <w:t>ITP</w:t>
      </w:r>
      <w:r w:rsidR="00714889">
        <w:t xml:space="preserve">s </w:t>
      </w:r>
      <w:r>
        <w:t xml:space="preserve">and </w:t>
      </w:r>
      <w:r w:rsidR="00714889">
        <w:t xml:space="preserve">may </w:t>
      </w:r>
      <w:r>
        <w:t>remove any non-committed transmission facilities fro</w:t>
      </w:r>
      <w:r w:rsidR="000C050F">
        <w:t xml:space="preserve">m the </w:t>
      </w:r>
      <w:r w:rsidR="0028124A">
        <w:t>base cases</w:t>
      </w:r>
      <w:r w:rsidR="00E72A38">
        <w:t>, as appropriate,</w:t>
      </w:r>
      <w:r>
        <w:t xml:space="preserve"> in order to create Change Cases for </w:t>
      </w:r>
      <w:r w:rsidR="000C050F">
        <w:t xml:space="preserve">the respective </w:t>
      </w:r>
      <w:r w:rsidR="0028124A">
        <w:t xml:space="preserve">base </w:t>
      </w:r>
      <w:r w:rsidR="00B85A30">
        <w:t>cases</w:t>
      </w:r>
      <w:r>
        <w:t>.</w:t>
      </w:r>
      <w:r w:rsidR="003B2E1B">
        <w:t xml:space="preserve">  These Change Cases will be used for comparison purposes in evaluating the </w:t>
      </w:r>
      <w:r w:rsidR="008D5B74">
        <w:t>more</w:t>
      </w:r>
      <w:r w:rsidR="002A3F06">
        <w:t xml:space="preserve"> </w:t>
      </w:r>
      <w:r w:rsidR="008D5B74">
        <w:t>efficient or</w:t>
      </w:r>
      <w:r w:rsidR="003B2E1B">
        <w:t xml:space="preserve"> cost effective </w:t>
      </w:r>
      <w:r w:rsidR="003C4EEF">
        <w:t>R</w:t>
      </w:r>
      <w:r w:rsidR="003B2E1B">
        <w:t xml:space="preserve">egional </w:t>
      </w:r>
      <w:r w:rsidR="003C4EEF">
        <w:t>T</w:t>
      </w:r>
      <w:r w:rsidR="003B2E1B">
        <w:t xml:space="preserve">ransmission </w:t>
      </w:r>
      <w:r w:rsidR="003C4EEF">
        <w:t>P</w:t>
      </w:r>
      <w:r w:rsidR="003B2E1B">
        <w:t>lan.</w:t>
      </w:r>
    </w:p>
    <w:p w14:paraId="6FD6EAB4" w14:textId="77777777" w:rsidR="00871F72" w:rsidRDefault="0006444C" w:rsidP="007366A0">
      <w:pPr>
        <w:pStyle w:val="ListParagraph"/>
        <w:numPr>
          <w:ilvl w:val="0"/>
          <w:numId w:val="23"/>
        </w:numPr>
        <w:spacing w:before="240" w:after="120"/>
        <w:ind w:left="1440"/>
        <w:contextualSpacing w:val="0"/>
        <w:outlineLvl w:val="2"/>
        <w:rPr>
          <w:rFonts w:ascii="Cambria" w:eastAsia="Times New Roman" w:hAnsi="Cambria"/>
          <w:b/>
          <w:bCs/>
          <w:color w:val="4F81BD"/>
          <w:szCs w:val="26"/>
        </w:rPr>
      </w:pPr>
      <w:bookmarkStart w:id="436" w:name="_Toc384977847"/>
      <w:bookmarkStart w:id="437" w:name="_Toc384978511"/>
      <w:bookmarkStart w:id="438" w:name="_Toc385246131"/>
      <w:bookmarkStart w:id="439" w:name="_Toc450075584"/>
      <w:r w:rsidRPr="00675C2A">
        <w:rPr>
          <w:rFonts w:ascii="Cambria" w:eastAsia="Times New Roman" w:hAnsi="Cambria"/>
          <w:b/>
          <w:bCs/>
          <w:color w:val="4F81BD"/>
          <w:szCs w:val="26"/>
        </w:rPr>
        <w:t>Steady-State (N-0), and Contingency (N-1, N-2) Analysis</w:t>
      </w:r>
      <w:bookmarkEnd w:id="436"/>
      <w:bookmarkEnd w:id="437"/>
      <w:bookmarkEnd w:id="438"/>
      <w:bookmarkEnd w:id="439"/>
    </w:p>
    <w:p w14:paraId="22F6DE4C" w14:textId="77777777" w:rsidR="00EB25FC" w:rsidRDefault="00835FE6" w:rsidP="00ED7CF1">
      <w:pPr>
        <w:pStyle w:val="ListParagraph"/>
        <w:spacing w:before="120" w:after="120"/>
        <w:contextualSpacing w:val="0"/>
      </w:pPr>
      <w:r>
        <w:t>P</w:t>
      </w:r>
      <w:r w:rsidR="00817E7E">
        <w:t>ower flow steady-state (N</w:t>
      </w:r>
      <w:r>
        <w:t>-0) and contingency (</w:t>
      </w:r>
      <w:r w:rsidR="00817E7E">
        <w:t>N</w:t>
      </w:r>
      <w:r>
        <w:t xml:space="preserve">-1, </w:t>
      </w:r>
      <w:r w:rsidR="005A1E6F">
        <w:t xml:space="preserve">credible </w:t>
      </w:r>
      <w:r w:rsidR="00817E7E">
        <w:t>N</w:t>
      </w:r>
      <w:r>
        <w:t xml:space="preserve">-2) analysis will be performed using the </w:t>
      </w:r>
      <w:r w:rsidR="00817E7E">
        <w:t xml:space="preserve">procedures outlined in the </w:t>
      </w:r>
      <w:r w:rsidR="008D5B74">
        <w:t xml:space="preserve">WECC </w:t>
      </w:r>
      <w:r w:rsidR="00817E7E">
        <w:t xml:space="preserve">System Review Work Group (SRWG) – Data Preparation Manual, including utilizing governor power flow techniques for contingencies resulting in the loss of generation.  Selection of specific contingencies shall be provided by NTTG members.  </w:t>
      </w:r>
      <w:r w:rsidR="008D5B74">
        <w:t>The</w:t>
      </w:r>
      <w:r w:rsidR="00817E7E">
        <w:t xml:space="preserve"> Peak RC standard contingency lists </w:t>
      </w:r>
      <w:r w:rsidR="008D5B74">
        <w:t xml:space="preserve">will be used </w:t>
      </w:r>
      <w:r w:rsidR="00817E7E">
        <w:t>for multiple contingency scenarios.</w:t>
      </w:r>
      <w:r w:rsidR="00E56A09">
        <w:t xml:space="preserve">  All Special Protection Schemes related to the N-1 and N-2 contingencies, if any, </w:t>
      </w:r>
      <w:r w:rsidR="008D5B74">
        <w:t>will</w:t>
      </w:r>
      <w:r w:rsidR="002A3F06">
        <w:t xml:space="preserve"> </w:t>
      </w:r>
      <w:r w:rsidR="00E56A09">
        <w:t>be included in the analysis.</w:t>
      </w:r>
    </w:p>
    <w:p w14:paraId="73BADA74" w14:textId="77777777" w:rsidR="00750D3D" w:rsidRDefault="00750D3D" w:rsidP="00750D3D">
      <w:pPr>
        <w:pStyle w:val="ListParagraph"/>
        <w:spacing w:before="120" w:after="120"/>
        <w:contextualSpacing w:val="0"/>
      </w:pPr>
      <w:r>
        <w:t xml:space="preserve">A limited number of dynamic analysis studies will be performed.  The TWG will use professional judgement to define the set of outage conditions that may result in instability or reliability performance issues. </w:t>
      </w:r>
    </w:p>
    <w:p w14:paraId="625B93F7" w14:textId="77777777" w:rsidR="00871F72" w:rsidRPr="007366A0" w:rsidRDefault="002A3F06" w:rsidP="007366A0">
      <w:pPr>
        <w:pStyle w:val="ListParagraph"/>
        <w:numPr>
          <w:ilvl w:val="0"/>
          <w:numId w:val="23"/>
        </w:numPr>
        <w:spacing w:before="240" w:after="120"/>
        <w:ind w:left="1440"/>
        <w:contextualSpacing w:val="0"/>
        <w:outlineLvl w:val="2"/>
        <w:rPr>
          <w:rFonts w:ascii="Cambria" w:eastAsia="Times New Roman" w:hAnsi="Cambria"/>
          <w:b/>
          <w:bCs/>
          <w:color w:val="4F81BD"/>
          <w:szCs w:val="26"/>
        </w:rPr>
      </w:pPr>
      <w:bookmarkStart w:id="440" w:name="_Toc450075585"/>
      <w:r>
        <w:rPr>
          <w:rFonts w:ascii="Cambria" w:eastAsia="Times New Roman" w:hAnsi="Cambria"/>
          <w:b/>
          <w:bCs/>
          <w:color w:val="4F81BD"/>
          <w:szCs w:val="26"/>
        </w:rPr>
        <w:t>System Performance</w:t>
      </w:r>
      <w:r w:rsidRPr="004808D6">
        <w:rPr>
          <w:rFonts w:ascii="Cambria" w:eastAsia="Times New Roman" w:hAnsi="Cambria"/>
          <w:b/>
          <w:bCs/>
          <w:color w:val="4F81BD"/>
          <w:szCs w:val="26"/>
        </w:rPr>
        <w:t xml:space="preserve"> </w:t>
      </w:r>
      <w:r w:rsidR="00DC5BC3">
        <w:rPr>
          <w:rFonts w:ascii="Cambria" w:eastAsia="Times New Roman" w:hAnsi="Cambria"/>
          <w:b/>
          <w:bCs/>
          <w:color w:val="4F81BD"/>
          <w:szCs w:val="26"/>
        </w:rPr>
        <w:t>(</w:t>
      </w:r>
      <w:r w:rsidRPr="002A3F06">
        <w:rPr>
          <w:rFonts w:ascii="Cambria" w:eastAsia="Times New Roman" w:hAnsi="Cambria"/>
          <w:b/>
          <w:bCs/>
          <w:color w:val="4F81BD"/>
          <w:szCs w:val="26"/>
        </w:rPr>
        <w:t xml:space="preserve"> </w:t>
      </w:r>
      <w:r w:rsidRPr="004808D6">
        <w:rPr>
          <w:rFonts w:ascii="Cambria" w:eastAsia="Times New Roman" w:hAnsi="Cambria"/>
          <w:b/>
          <w:bCs/>
          <w:color w:val="4F81BD"/>
          <w:szCs w:val="26"/>
        </w:rPr>
        <w:t>Reliability</w:t>
      </w:r>
      <w:r w:rsidDel="002A3F06">
        <w:rPr>
          <w:rFonts w:ascii="Cambria" w:eastAsia="Times New Roman" w:hAnsi="Cambria"/>
          <w:b/>
          <w:bCs/>
          <w:color w:val="4F81BD"/>
          <w:szCs w:val="26"/>
        </w:rPr>
        <w:t xml:space="preserve"> </w:t>
      </w:r>
      <w:r w:rsidR="00DC5BC3">
        <w:rPr>
          <w:rFonts w:ascii="Cambria" w:eastAsia="Times New Roman" w:hAnsi="Cambria"/>
          <w:b/>
          <w:bCs/>
          <w:color w:val="4F81BD"/>
          <w:szCs w:val="26"/>
        </w:rPr>
        <w:t>)</w:t>
      </w:r>
      <w:r w:rsidR="001E7C06" w:rsidRPr="004808D6">
        <w:rPr>
          <w:rFonts w:ascii="Cambria" w:eastAsia="Times New Roman" w:hAnsi="Cambria"/>
          <w:b/>
          <w:bCs/>
          <w:color w:val="4F81BD"/>
          <w:szCs w:val="26"/>
        </w:rPr>
        <w:t xml:space="preserve"> Criteria</w:t>
      </w:r>
      <w:r w:rsidR="00525D84" w:rsidRPr="00525D84">
        <w:rPr>
          <w:vertAlign w:val="superscript"/>
        </w:rPr>
        <w:footnoteReference w:id="10"/>
      </w:r>
      <w:bookmarkEnd w:id="440"/>
    </w:p>
    <w:p w14:paraId="6E48666F" w14:textId="77777777" w:rsidR="0031016E" w:rsidRDefault="0031016E" w:rsidP="00ED7CF1">
      <w:pPr>
        <w:spacing w:before="120" w:after="120"/>
        <w:ind w:left="720"/>
      </w:pPr>
      <w:r>
        <w:t xml:space="preserve">The power-flow simulation performance results will be measured against the North American Electric Reliability </w:t>
      </w:r>
      <w:r w:rsidR="008D5B74">
        <w:t>Corporation</w:t>
      </w:r>
      <w:r w:rsidR="00D31C4F">
        <w:t xml:space="preserve"> </w:t>
      </w:r>
      <w:r>
        <w:t xml:space="preserve">(NERC) and WECC </w:t>
      </w:r>
      <w:r w:rsidR="00E16531">
        <w:t>system performance</w:t>
      </w:r>
      <w:r>
        <w:t xml:space="preserve"> criteria.  Specifically, the NERC Reliability Standards TPL-001</w:t>
      </w:r>
      <w:r w:rsidR="0039141C">
        <w:t>-4</w:t>
      </w:r>
      <w:r>
        <w:t xml:space="preserve"> requires transmission facilities to operate within normal and emergency limits.</w:t>
      </w:r>
    </w:p>
    <w:p w14:paraId="6A8EAC41" w14:textId="5A88A92C" w:rsidR="0031016E" w:rsidRDefault="0031016E" w:rsidP="00ED7CF1">
      <w:pPr>
        <w:spacing w:before="120" w:after="120"/>
        <w:ind w:left="720"/>
      </w:pPr>
      <w:r>
        <w:t>The WECC System Performance Regional Business Practice TPL-001-WECC-</w:t>
      </w:r>
      <w:r w:rsidR="00A75179">
        <w:t>CRT-3</w:t>
      </w:r>
      <w:r>
        <w:t xml:space="preserve"> establishes the basis for voltage performance criteria.  </w:t>
      </w:r>
      <w:r w:rsidR="00A75179">
        <w:t>T</w:t>
      </w:r>
      <w:r>
        <w:t>he TWG will monitor and report post contingency and steady state voltages outside the following boundary conditions:</w:t>
      </w:r>
    </w:p>
    <w:p w14:paraId="7E73243C" w14:textId="77777777" w:rsidR="00A07BC7" w:rsidRDefault="00A07BC7" w:rsidP="003B2E1B">
      <w:pPr>
        <w:spacing w:before="120" w:after="120"/>
        <w:ind w:left="1440"/>
      </w:pPr>
    </w:p>
    <w:tbl>
      <w:tblPr>
        <w:tblStyle w:val="GridTable4-Accent511"/>
        <w:tblW w:w="0" w:type="auto"/>
        <w:jc w:val="center"/>
        <w:tblLook w:val="04A0" w:firstRow="1" w:lastRow="0" w:firstColumn="1" w:lastColumn="0" w:noHBand="0" w:noVBand="1"/>
      </w:tblPr>
      <w:tblGrid>
        <w:gridCol w:w="3145"/>
        <w:gridCol w:w="1170"/>
        <w:gridCol w:w="1535"/>
      </w:tblGrid>
      <w:tr w:rsidR="00A07BC7" w:rsidRPr="00FB48AF" w14:paraId="5AE422D6" w14:textId="77777777" w:rsidTr="00B0163B">
        <w:trPr>
          <w:cnfStyle w:val="100000000000" w:firstRow="1" w:lastRow="0" w:firstColumn="0" w:lastColumn="0" w:oddVBand="0" w:evenVBand="0" w:oddHBand="0" w:evenHBand="0" w:firstRowFirstColumn="0" w:firstRowLastColumn="0" w:lastRowFirstColumn="0" w:lastRowLastColumn="0"/>
          <w:trHeight w:val="586"/>
          <w:jc w:val="center"/>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2241FDD8" w14:textId="77777777" w:rsidR="00A07BC7" w:rsidRPr="00206E5C" w:rsidRDefault="00A07BC7" w:rsidP="00B0163B">
            <w:pPr>
              <w:spacing w:after="0" w:line="240" w:lineRule="auto"/>
              <w:jc w:val="center"/>
              <w:rPr>
                <w:sz w:val="18"/>
                <w:szCs w:val="20"/>
              </w:rPr>
            </w:pPr>
            <w:r w:rsidRPr="00206E5C">
              <w:rPr>
                <w:sz w:val="18"/>
                <w:szCs w:val="20"/>
              </w:rPr>
              <w:t>Nominal Voltage/Equipment</w:t>
            </w:r>
          </w:p>
        </w:tc>
        <w:tc>
          <w:tcPr>
            <w:tcW w:w="1170" w:type="dxa"/>
            <w:vAlign w:val="center"/>
          </w:tcPr>
          <w:p w14:paraId="58B41E9C" w14:textId="77777777" w:rsidR="00A07BC7" w:rsidRPr="00206E5C" w:rsidRDefault="00A07BC7" w:rsidP="00B0163B">
            <w:pPr>
              <w:spacing w:after="0" w:line="240" w:lineRule="auto"/>
              <w:jc w:val="center"/>
              <w:cnfStyle w:val="100000000000" w:firstRow="1" w:lastRow="0" w:firstColumn="0" w:lastColumn="0" w:oddVBand="0" w:evenVBand="0" w:oddHBand="0" w:evenHBand="0" w:firstRowFirstColumn="0" w:firstRowLastColumn="0" w:lastRowFirstColumn="0" w:lastRowLastColumn="0"/>
              <w:rPr>
                <w:sz w:val="18"/>
                <w:szCs w:val="20"/>
              </w:rPr>
            </w:pPr>
            <w:r w:rsidRPr="00206E5C">
              <w:rPr>
                <w:sz w:val="18"/>
                <w:szCs w:val="20"/>
              </w:rPr>
              <w:t>Less than or equal (</w:t>
            </w:r>
            <w:proofErr w:type="spellStart"/>
            <w:r w:rsidRPr="00206E5C">
              <w:rPr>
                <w:sz w:val="18"/>
                <w:szCs w:val="20"/>
              </w:rPr>
              <w:t>pu</w:t>
            </w:r>
            <w:proofErr w:type="spellEnd"/>
            <w:r w:rsidRPr="00206E5C">
              <w:rPr>
                <w:sz w:val="18"/>
                <w:szCs w:val="20"/>
              </w:rPr>
              <w:t>)</w:t>
            </w:r>
          </w:p>
        </w:tc>
        <w:tc>
          <w:tcPr>
            <w:tcW w:w="1535" w:type="dxa"/>
            <w:vAlign w:val="center"/>
          </w:tcPr>
          <w:p w14:paraId="11072A08" w14:textId="77777777" w:rsidR="00A07BC7" w:rsidRPr="00206E5C" w:rsidRDefault="00A07BC7" w:rsidP="00B0163B">
            <w:pPr>
              <w:spacing w:after="0" w:line="240" w:lineRule="auto"/>
              <w:jc w:val="center"/>
              <w:cnfStyle w:val="100000000000" w:firstRow="1" w:lastRow="0" w:firstColumn="0" w:lastColumn="0" w:oddVBand="0" w:evenVBand="0" w:oddHBand="0" w:evenHBand="0" w:firstRowFirstColumn="0" w:firstRowLastColumn="0" w:lastRowFirstColumn="0" w:lastRowLastColumn="0"/>
              <w:rPr>
                <w:sz w:val="18"/>
                <w:szCs w:val="20"/>
              </w:rPr>
            </w:pPr>
            <w:r w:rsidRPr="00206E5C">
              <w:rPr>
                <w:sz w:val="18"/>
                <w:szCs w:val="20"/>
              </w:rPr>
              <w:t>Greater than or equal (</w:t>
            </w:r>
            <w:proofErr w:type="spellStart"/>
            <w:r w:rsidRPr="00206E5C">
              <w:rPr>
                <w:sz w:val="18"/>
                <w:szCs w:val="20"/>
              </w:rPr>
              <w:t>pu</w:t>
            </w:r>
            <w:proofErr w:type="spellEnd"/>
            <w:r w:rsidRPr="00206E5C">
              <w:rPr>
                <w:sz w:val="18"/>
                <w:szCs w:val="20"/>
              </w:rPr>
              <w:t>)</w:t>
            </w:r>
          </w:p>
        </w:tc>
      </w:tr>
      <w:tr w:rsidR="00A07BC7" w:rsidRPr="00FB48AF" w14:paraId="239D5346" w14:textId="77777777" w:rsidTr="00B0163B">
        <w:trPr>
          <w:cnfStyle w:val="000000100000" w:firstRow="0" w:lastRow="0" w:firstColumn="0" w:lastColumn="0" w:oddVBand="0" w:evenVBand="0" w:oddHBand="1" w:evenHBand="0" w:firstRowFirstColumn="0" w:firstRowLastColumn="0" w:lastRowFirstColumn="0" w:lastRowLastColumn="0"/>
          <w:trHeight w:val="221"/>
          <w:jc w:val="center"/>
        </w:trPr>
        <w:tc>
          <w:tcPr>
            <w:cnfStyle w:val="001000000000" w:firstRow="0" w:lastRow="0" w:firstColumn="1" w:lastColumn="0" w:oddVBand="0" w:evenVBand="0" w:oddHBand="0" w:evenHBand="0" w:firstRowFirstColumn="0" w:firstRowLastColumn="0" w:lastRowFirstColumn="0" w:lastRowLastColumn="0"/>
            <w:tcW w:w="3145" w:type="dxa"/>
          </w:tcPr>
          <w:p w14:paraId="7D1952D7" w14:textId="77777777" w:rsidR="00A07BC7" w:rsidRPr="00206E5C" w:rsidRDefault="00A07BC7" w:rsidP="00B0163B">
            <w:pPr>
              <w:spacing w:after="0" w:line="240" w:lineRule="auto"/>
              <w:rPr>
                <w:sz w:val="18"/>
                <w:szCs w:val="20"/>
              </w:rPr>
            </w:pPr>
            <w:r w:rsidRPr="00206E5C">
              <w:rPr>
                <w:sz w:val="18"/>
                <w:szCs w:val="20"/>
              </w:rPr>
              <w:t>500 kV</w:t>
            </w:r>
          </w:p>
        </w:tc>
        <w:tc>
          <w:tcPr>
            <w:tcW w:w="1170" w:type="dxa"/>
            <w:vAlign w:val="center"/>
          </w:tcPr>
          <w:p w14:paraId="4F8BFFE9" w14:textId="77777777" w:rsidR="00A07BC7" w:rsidRPr="00206E5C" w:rsidRDefault="00A07BC7" w:rsidP="00B0163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20"/>
              </w:rPr>
            </w:pPr>
            <w:r w:rsidRPr="00206E5C">
              <w:rPr>
                <w:sz w:val="18"/>
                <w:szCs w:val="20"/>
              </w:rPr>
              <w:t>1.1</w:t>
            </w:r>
          </w:p>
        </w:tc>
        <w:tc>
          <w:tcPr>
            <w:tcW w:w="1535" w:type="dxa"/>
            <w:vAlign w:val="center"/>
          </w:tcPr>
          <w:p w14:paraId="48E56696" w14:textId="77777777" w:rsidR="00A07BC7" w:rsidRPr="00206E5C" w:rsidRDefault="00A07BC7" w:rsidP="00B0163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20"/>
              </w:rPr>
            </w:pPr>
            <w:r w:rsidRPr="00206E5C">
              <w:rPr>
                <w:sz w:val="18"/>
                <w:szCs w:val="20"/>
              </w:rPr>
              <w:t>0.95</w:t>
            </w:r>
          </w:p>
        </w:tc>
      </w:tr>
      <w:tr w:rsidR="00A07BC7" w:rsidRPr="00FB48AF" w14:paraId="3F38B000" w14:textId="77777777" w:rsidTr="00B0163B">
        <w:trPr>
          <w:trHeight w:val="221"/>
          <w:jc w:val="center"/>
        </w:trPr>
        <w:tc>
          <w:tcPr>
            <w:cnfStyle w:val="001000000000" w:firstRow="0" w:lastRow="0" w:firstColumn="1" w:lastColumn="0" w:oddVBand="0" w:evenVBand="0" w:oddHBand="0" w:evenHBand="0" w:firstRowFirstColumn="0" w:firstRowLastColumn="0" w:lastRowFirstColumn="0" w:lastRowLastColumn="0"/>
            <w:tcW w:w="3145" w:type="dxa"/>
          </w:tcPr>
          <w:p w14:paraId="6590628B" w14:textId="77777777" w:rsidR="00A07BC7" w:rsidRPr="00206E5C" w:rsidRDefault="00A07BC7" w:rsidP="00B0163B">
            <w:pPr>
              <w:spacing w:after="0" w:line="240" w:lineRule="auto"/>
              <w:rPr>
                <w:sz w:val="18"/>
                <w:szCs w:val="20"/>
              </w:rPr>
            </w:pPr>
            <w:r w:rsidRPr="00206E5C">
              <w:rPr>
                <w:sz w:val="18"/>
                <w:szCs w:val="20"/>
              </w:rPr>
              <w:t>345 kV</w:t>
            </w:r>
          </w:p>
        </w:tc>
        <w:tc>
          <w:tcPr>
            <w:tcW w:w="1170" w:type="dxa"/>
            <w:vAlign w:val="center"/>
          </w:tcPr>
          <w:p w14:paraId="6F215E96" w14:textId="77777777" w:rsidR="00A07BC7" w:rsidRPr="00206E5C" w:rsidRDefault="00A07BC7" w:rsidP="00B0163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20"/>
              </w:rPr>
            </w:pPr>
            <w:r w:rsidRPr="00206E5C">
              <w:rPr>
                <w:sz w:val="18"/>
                <w:szCs w:val="20"/>
              </w:rPr>
              <w:t>1.05</w:t>
            </w:r>
          </w:p>
        </w:tc>
        <w:tc>
          <w:tcPr>
            <w:tcW w:w="1535" w:type="dxa"/>
            <w:vAlign w:val="center"/>
          </w:tcPr>
          <w:p w14:paraId="6E369680" w14:textId="77777777" w:rsidR="00A07BC7" w:rsidRPr="00206E5C" w:rsidRDefault="00A07BC7" w:rsidP="00B0163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20"/>
              </w:rPr>
            </w:pPr>
            <w:r w:rsidRPr="00206E5C">
              <w:rPr>
                <w:sz w:val="18"/>
                <w:szCs w:val="20"/>
              </w:rPr>
              <w:t>0.95</w:t>
            </w:r>
          </w:p>
        </w:tc>
      </w:tr>
      <w:tr w:rsidR="00A07BC7" w:rsidRPr="00FB48AF" w14:paraId="028CCDD6" w14:textId="77777777" w:rsidTr="00B0163B">
        <w:trPr>
          <w:cnfStyle w:val="000000100000" w:firstRow="0" w:lastRow="0" w:firstColumn="0" w:lastColumn="0" w:oddVBand="0" w:evenVBand="0" w:oddHBand="1" w:evenHBand="0" w:firstRowFirstColumn="0" w:firstRowLastColumn="0" w:lastRowFirstColumn="0" w:lastRowLastColumn="0"/>
          <w:trHeight w:val="221"/>
          <w:jc w:val="center"/>
        </w:trPr>
        <w:tc>
          <w:tcPr>
            <w:cnfStyle w:val="001000000000" w:firstRow="0" w:lastRow="0" w:firstColumn="1" w:lastColumn="0" w:oddVBand="0" w:evenVBand="0" w:oddHBand="0" w:evenHBand="0" w:firstRowFirstColumn="0" w:firstRowLastColumn="0" w:lastRowFirstColumn="0" w:lastRowLastColumn="0"/>
            <w:tcW w:w="3145" w:type="dxa"/>
          </w:tcPr>
          <w:p w14:paraId="7CC4C172" w14:textId="77777777" w:rsidR="00A07BC7" w:rsidRPr="00206E5C" w:rsidRDefault="00A07BC7" w:rsidP="00B0163B">
            <w:pPr>
              <w:spacing w:after="0" w:line="240" w:lineRule="auto"/>
              <w:rPr>
                <w:sz w:val="18"/>
                <w:szCs w:val="20"/>
              </w:rPr>
            </w:pPr>
            <w:r w:rsidRPr="00206E5C">
              <w:rPr>
                <w:sz w:val="18"/>
                <w:szCs w:val="20"/>
              </w:rPr>
              <w:t>Series capacitor and series reactor line</w:t>
            </w:r>
          </w:p>
        </w:tc>
        <w:tc>
          <w:tcPr>
            <w:tcW w:w="1170" w:type="dxa"/>
            <w:vAlign w:val="center"/>
          </w:tcPr>
          <w:p w14:paraId="233E1D44" w14:textId="77777777" w:rsidR="00A07BC7" w:rsidRPr="00206E5C" w:rsidRDefault="00A07BC7" w:rsidP="00B0163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20"/>
              </w:rPr>
            </w:pPr>
            <w:r w:rsidRPr="00206E5C">
              <w:rPr>
                <w:sz w:val="18"/>
                <w:szCs w:val="20"/>
              </w:rPr>
              <w:t>1.15</w:t>
            </w:r>
          </w:p>
        </w:tc>
        <w:tc>
          <w:tcPr>
            <w:tcW w:w="1535" w:type="dxa"/>
            <w:vAlign w:val="center"/>
          </w:tcPr>
          <w:p w14:paraId="20F56E15" w14:textId="77777777" w:rsidR="00A07BC7" w:rsidRPr="00206E5C" w:rsidRDefault="00A07BC7" w:rsidP="00B0163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8"/>
                <w:szCs w:val="20"/>
              </w:rPr>
            </w:pPr>
            <w:r w:rsidRPr="00206E5C">
              <w:rPr>
                <w:sz w:val="18"/>
                <w:szCs w:val="20"/>
              </w:rPr>
              <w:t>0.9</w:t>
            </w:r>
          </w:p>
        </w:tc>
      </w:tr>
    </w:tbl>
    <w:p w14:paraId="6EC132AD" w14:textId="123090A0" w:rsidR="0031016E" w:rsidRDefault="00D07328" w:rsidP="00D07328">
      <w:pPr>
        <w:pStyle w:val="ListParagraph"/>
        <w:spacing w:before="120" w:after="120"/>
        <w:jc w:val="center"/>
      </w:pPr>
      <w:ins w:id="441" w:author="Ronald Schellberg" w:date="2016-05-31T23:37:00Z">
        <w:r w:rsidRPr="00AD0F47">
          <w:rPr>
            <w:b/>
          </w:rPr>
          <w:t xml:space="preserve">Table </w:t>
        </w:r>
        <w:r>
          <w:rPr>
            <w:b/>
          </w:rPr>
          <w:t>8</w:t>
        </w:r>
        <w:r w:rsidRPr="00AD0F47">
          <w:rPr>
            <w:b/>
          </w:rPr>
          <w:t xml:space="preserve"> – </w:t>
        </w:r>
        <w:r>
          <w:rPr>
            <w:b/>
          </w:rPr>
          <w:t>System Performance Table</w:t>
        </w:r>
      </w:ins>
    </w:p>
    <w:p w14:paraId="04C20FF0" w14:textId="77777777" w:rsidR="0031016E" w:rsidRDefault="0031016E" w:rsidP="00B22C36">
      <w:pPr>
        <w:spacing w:before="120" w:after="120"/>
        <w:ind w:left="720"/>
      </w:pPr>
      <w:r>
        <w:t xml:space="preserve">The </w:t>
      </w:r>
      <w:r w:rsidR="00595778">
        <w:t>TWG</w:t>
      </w:r>
      <w:r w:rsidR="00CE7A40">
        <w:t xml:space="preserve"> </w:t>
      </w:r>
      <w:r>
        <w:t xml:space="preserve">will </w:t>
      </w:r>
      <w:r w:rsidR="003F6140">
        <w:t xml:space="preserve">include in the </w:t>
      </w:r>
      <w:r w:rsidR="00C55EF8">
        <w:t>D</w:t>
      </w:r>
      <w:r w:rsidR="003F6140">
        <w:t xml:space="preserve">raft </w:t>
      </w:r>
      <w:r w:rsidR="00C55EF8">
        <w:t>R</w:t>
      </w:r>
      <w:r w:rsidR="003F6140">
        <w:t xml:space="preserve">egional </w:t>
      </w:r>
      <w:r w:rsidR="00C55EF8">
        <w:t xml:space="preserve">Transmission </w:t>
      </w:r>
      <w:r w:rsidR="00D31C4F">
        <w:t>Plan violations</w:t>
      </w:r>
      <w:r w:rsidR="003F6140">
        <w:t xml:space="preserve"> and mitigation measures</w:t>
      </w:r>
      <w:r>
        <w:t xml:space="preserve"> on </w:t>
      </w:r>
      <w:r w:rsidR="003D27A7">
        <w:t>Bulk Electric System (</w:t>
      </w:r>
      <w:r>
        <w:t>BES</w:t>
      </w:r>
      <w:r w:rsidR="003D27A7">
        <w:t>)</w:t>
      </w:r>
      <w:r>
        <w:t xml:space="preserve"> transmission elements</w:t>
      </w:r>
      <w:r w:rsidR="00C851B8">
        <w:t xml:space="preserve"> based on local </w:t>
      </w:r>
      <w:r w:rsidR="00E16531">
        <w:t>system performance</w:t>
      </w:r>
      <w:r w:rsidR="00C851B8">
        <w:t xml:space="preserve"> criteria and </w:t>
      </w:r>
      <w:r w:rsidR="001E76E2">
        <w:t>exceptions as documented in the WECC Guideline, “</w:t>
      </w:r>
      <w:r w:rsidR="001E76E2" w:rsidRPr="00152BEB">
        <w:t>Disturbance-Performance Exceptions</w:t>
      </w:r>
      <w:r w:rsidR="001E76E2">
        <w:t>”</w:t>
      </w:r>
      <w:r>
        <w:t xml:space="preserve">.  </w:t>
      </w:r>
      <w:r w:rsidR="001E76E2">
        <w:t>However, l</w:t>
      </w:r>
      <w:r>
        <w:t>ocal transmission</w:t>
      </w:r>
      <w:r w:rsidR="002A3F06">
        <w:t xml:space="preserve"> </w:t>
      </w:r>
      <w:r>
        <w:t>provider (within the same transmission system where contingency applied), series-capacitor and non-bulk-electric-system bus violations will not be reported.</w:t>
      </w:r>
    </w:p>
    <w:p w14:paraId="23EA22C3" w14:textId="67AC3073" w:rsidR="0031016E" w:rsidRDefault="0031016E" w:rsidP="00ED7CF1">
      <w:pPr>
        <w:numPr>
          <w:ilvl w:val="0"/>
          <w:numId w:val="12"/>
        </w:numPr>
        <w:spacing w:before="120" w:after="120"/>
        <w:ind w:left="1440"/>
      </w:pPr>
      <w:r w:rsidRPr="0031016E">
        <w:rPr>
          <w:b/>
          <w:i/>
        </w:rPr>
        <w:t>Pre-contingency State</w:t>
      </w:r>
      <w:r>
        <w:t xml:space="preserve"> </w:t>
      </w:r>
      <w:r w:rsidR="0039141C">
        <w:t>–</w:t>
      </w:r>
      <w:r>
        <w:t xml:space="preserve"> Power-flow simulation performance requires all transmission facilities to operate within </w:t>
      </w:r>
      <w:r w:rsidR="00A75179">
        <w:t>their continuous ratings</w:t>
      </w:r>
      <w:r>
        <w:t xml:space="preserve"> under </w:t>
      </w:r>
      <w:r w:rsidR="00A75179">
        <w:t xml:space="preserve">steady state </w:t>
      </w:r>
      <w:r>
        <w:t>conditions.  The requirements for the pre-contingency performance criteria are summarized in the NERC’s Transmission Planning standard TPL-001-</w:t>
      </w:r>
      <w:r w:rsidR="0039141C">
        <w:t>4</w:t>
      </w:r>
      <w:r>
        <w:t>.</w:t>
      </w:r>
    </w:p>
    <w:p w14:paraId="68444BA2" w14:textId="77777777" w:rsidR="0031016E" w:rsidRDefault="0031016E" w:rsidP="00ED7CF1">
      <w:pPr>
        <w:numPr>
          <w:ilvl w:val="0"/>
          <w:numId w:val="12"/>
        </w:numPr>
        <w:spacing w:before="120" w:after="120"/>
        <w:ind w:left="1440"/>
      </w:pPr>
      <w:r w:rsidRPr="0031016E">
        <w:rPr>
          <w:b/>
          <w:i/>
        </w:rPr>
        <w:t>Single Contingencies</w:t>
      </w:r>
      <w:r>
        <w:t xml:space="preserve"> – Power-flow simulation performance results require all transmission facilities to operate within emergency limits following single contingences.  The requirements for the post-contingency performance criteria are summarized in the NERC’s Transmission Planning standard TPL-00</w:t>
      </w:r>
      <w:r w:rsidR="0039141C">
        <w:t>1-4</w:t>
      </w:r>
      <w:r>
        <w:t xml:space="preserve">.  </w:t>
      </w:r>
    </w:p>
    <w:p w14:paraId="1F1679EB" w14:textId="53CB8C49" w:rsidR="00525D84" w:rsidRDefault="0031016E" w:rsidP="00ED7CF1">
      <w:pPr>
        <w:numPr>
          <w:ilvl w:val="0"/>
          <w:numId w:val="12"/>
        </w:numPr>
        <w:spacing w:before="120" w:after="120"/>
        <w:ind w:left="1440"/>
      </w:pPr>
      <w:r w:rsidRPr="0031016E">
        <w:rPr>
          <w:b/>
          <w:i/>
        </w:rPr>
        <w:t>Credible Multiple Contingencies</w:t>
      </w:r>
      <w:r w:rsidR="0039141C">
        <w:rPr>
          <w:b/>
          <w:i/>
        </w:rPr>
        <w:t xml:space="preserve"> </w:t>
      </w:r>
      <w:r w:rsidRPr="00C55EF8">
        <w:t>–</w:t>
      </w:r>
      <w:r w:rsidR="0039141C">
        <w:t xml:space="preserve"> </w:t>
      </w:r>
      <w:r w:rsidRPr="00C55EF8">
        <w:t xml:space="preserve">Power-flow simulation performance results require all transmission facilities to operate within emergency limits following credible multiple contingences.  The requirements for the </w:t>
      </w:r>
      <w:r w:rsidR="00D60901" w:rsidRPr="00C55EF8">
        <w:t xml:space="preserve">(credible multiple contingency) </w:t>
      </w:r>
      <w:r w:rsidRPr="00C55EF8">
        <w:t xml:space="preserve">post-contingency </w:t>
      </w:r>
      <w:r w:rsidR="00D60901" w:rsidRPr="00C55EF8">
        <w:t xml:space="preserve">system </w:t>
      </w:r>
      <w:r w:rsidRPr="00C55EF8">
        <w:t xml:space="preserve">performance criteria are summarized in the NERC’s Transmission Planning </w:t>
      </w:r>
      <w:r w:rsidR="00D60901" w:rsidRPr="00C55EF8">
        <w:t>S</w:t>
      </w:r>
      <w:r w:rsidRPr="00C55EF8">
        <w:t>tandard TPL-00</w:t>
      </w:r>
      <w:r w:rsidR="00B344FB">
        <w:t>1</w:t>
      </w:r>
      <w:r w:rsidRPr="00C55EF8">
        <w:t>-</w:t>
      </w:r>
      <w:r w:rsidR="00B344FB">
        <w:t>4</w:t>
      </w:r>
      <w:r w:rsidR="00DF7799" w:rsidRPr="00C55EF8">
        <w:t>.</w:t>
      </w:r>
    </w:p>
    <w:p w14:paraId="3C4FEDB6" w14:textId="77777777" w:rsidR="00B31F62" w:rsidRDefault="00B31F62" w:rsidP="00ED7CF1">
      <w:pPr>
        <w:numPr>
          <w:ilvl w:val="0"/>
          <w:numId w:val="12"/>
        </w:numPr>
        <w:spacing w:before="120" w:after="120"/>
        <w:ind w:left="1440"/>
      </w:pPr>
      <w:r>
        <w:rPr>
          <w:b/>
          <w:i/>
        </w:rPr>
        <w:t>Dynamic Contingencies</w:t>
      </w:r>
      <w:r w:rsidR="00B344FB">
        <w:rPr>
          <w:b/>
          <w:i/>
        </w:rPr>
        <w:t xml:space="preserve"> </w:t>
      </w:r>
      <w:r w:rsidRPr="00C55EF8">
        <w:t>–</w:t>
      </w:r>
      <w:r w:rsidR="00B344FB">
        <w:t xml:space="preserve"> The TWG will utilize engineering judgement to study a subset of the single contingencies, and credible multiple contingencies, as dynamic contingencies to evaluate the transient stability of the transmission system.</w:t>
      </w:r>
    </w:p>
    <w:p w14:paraId="615F2194" w14:textId="77777777" w:rsidR="00871F72" w:rsidRDefault="00DF7799" w:rsidP="00ED7CF1">
      <w:pPr>
        <w:spacing w:before="120" w:after="120"/>
        <w:ind w:left="720"/>
      </w:pPr>
      <w:r>
        <w:t xml:space="preserve">The viability of specific transmission projects will be evaluated using power flow software to demonstrate compliance with NERC and WECC </w:t>
      </w:r>
      <w:r w:rsidR="00D60901">
        <w:t>system performance criteria</w:t>
      </w:r>
      <w:r w:rsidR="002A3F06">
        <w:t xml:space="preserve"> </w:t>
      </w:r>
      <w:r>
        <w:t xml:space="preserve">as noted above, </w:t>
      </w:r>
      <w:r w:rsidR="00DC5BC3">
        <w:t>and</w:t>
      </w:r>
      <w:r>
        <w:t xml:space="preserve"> other system specific </w:t>
      </w:r>
      <w:r w:rsidR="00D60901">
        <w:t xml:space="preserve">system performance </w:t>
      </w:r>
      <w:r>
        <w:t>criteria noted below shall also apply:</w:t>
      </w:r>
    </w:p>
    <w:p w14:paraId="19980907" w14:textId="77777777" w:rsidR="00871F72" w:rsidRDefault="00DF7799" w:rsidP="00ED7CF1">
      <w:pPr>
        <w:numPr>
          <w:ilvl w:val="2"/>
          <w:numId w:val="6"/>
        </w:numPr>
        <w:spacing w:before="120" w:after="120"/>
        <w:ind w:left="1080" w:hanging="360"/>
      </w:pPr>
      <w:proofErr w:type="spellStart"/>
      <w:r>
        <w:t>NorthWestern</w:t>
      </w:r>
      <w:proofErr w:type="spellEnd"/>
      <w:r>
        <w:t xml:space="preserve"> </w:t>
      </w:r>
      <w:r w:rsidR="00DF1862">
        <w:t>Energy</w:t>
      </w:r>
      <w:r>
        <w:t>,</w:t>
      </w:r>
      <w:r w:rsidR="00EB4A14">
        <w:t xml:space="preserve"> Criteria - </w:t>
      </w:r>
      <w:hyperlink r:id="rId19" w:history="1">
        <w:r w:rsidR="0077217B" w:rsidRPr="00AE35D6">
          <w:rPr>
            <w:rStyle w:val="Hyperlink"/>
          </w:rPr>
          <w:t>2015_Business_Practice_ETP_Method_Criteria_and_Process_effective_12-7-15</w:t>
        </w:r>
      </w:hyperlink>
      <w:r w:rsidR="00282D49" w:rsidRPr="00AE35D6">
        <w:t xml:space="preserve"> (updated</w:t>
      </w:r>
      <w:r w:rsidR="00282D49">
        <w:t xml:space="preserve"> check)</w:t>
      </w:r>
    </w:p>
    <w:p w14:paraId="789F1859" w14:textId="4048113B" w:rsidR="00871F72" w:rsidRDefault="00DF7799" w:rsidP="00ED7CF1">
      <w:pPr>
        <w:numPr>
          <w:ilvl w:val="2"/>
          <w:numId w:val="6"/>
        </w:numPr>
        <w:spacing w:before="120" w:after="120"/>
        <w:ind w:left="1080" w:hanging="360"/>
      </w:pPr>
      <w:r>
        <w:t>PacifiCorp</w:t>
      </w:r>
      <w:r w:rsidR="00D31C4F">
        <w:t xml:space="preserve"> </w:t>
      </w:r>
      <w:r w:rsidR="0039422B">
        <w:t>Engineering</w:t>
      </w:r>
      <w:r w:rsidR="006903D2">
        <w:t xml:space="preserve"> Handbook section 1B.4</w:t>
      </w:r>
      <w:r w:rsidR="00EB4A14">
        <w:t xml:space="preserve"> -</w:t>
      </w:r>
      <w:hyperlink r:id="rId20" w:history="1">
        <w:r w:rsidR="006903D2">
          <w:rPr>
            <w:rStyle w:val="Hyperlink"/>
          </w:rPr>
          <w:t>https://www.pacificpower.net/content/dam/pacific_power/doc/Contractors_Suppliers/Power_Quality_Standards/1B_4.pdf</w:t>
        </w:r>
      </w:hyperlink>
      <w:r w:rsidR="00282D49" w:rsidRPr="00282D49">
        <w:rPr>
          <w:rStyle w:val="Hyperlink"/>
          <w:color w:val="auto"/>
        </w:rPr>
        <w:t xml:space="preserve"> </w:t>
      </w:r>
      <w:r w:rsidR="00282D49" w:rsidRPr="00282D49">
        <w:rPr>
          <w:rStyle w:val="Hyperlink"/>
          <w:color w:val="auto"/>
          <w:u w:val="none"/>
        </w:rPr>
        <w:t xml:space="preserve"> </w:t>
      </w:r>
    </w:p>
    <w:p w14:paraId="1F3C1104" w14:textId="77777777" w:rsidR="00305574" w:rsidRDefault="00305574" w:rsidP="00C311B7">
      <w:pPr>
        <w:spacing w:before="120" w:after="120" w:line="240" w:lineRule="auto"/>
        <w:ind w:left="720"/>
        <w:rPr>
          <w:i/>
        </w:rPr>
      </w:pPr>
      <w:r>
        <w:rPr>
          <w:i/>
        </w:rPr>
        <w:t xml:space="preserve">Link to NERC TPL Standards: </w:t>
      </w:r>
    </w:p>
    <w:p w14:paraId="5E657821" w14:textId="77777777" w:rsidR="00305574" w:rsidRDefault="00067999" w:rsidP="00C311B7">
      <w:pPr>
        <w:spacing w:before="120" w:after="120" w:line="240" w:lineRule="auto"/>
        <w:ind w:left="1080"/>
      </w:pPr>
      <w:hyperlink r:id="rId21" w:history="1">
        <w:r w:rsidR="00305574">
          <w:rPr>
            <w:rStyle w:val="Hyperlink"/>
          </w:rPr>
          <w:t>http://www.nerc.com/pa/stand/Pages/ReliabilityStandardsUnitedStates.aspx?jurisdiction=United</w:t>
        </w:r>
      </w:hyperlink>
    </w:p>
    <w:p w14:paraId="75BE743C" w14:textId="77777777" w:rsidR="00305574" w:rsidRDefault="00305574" w:rsidP="00C311B7">
      <w:pPr>
        <w:spacing w:before="120" w:after="120" w:line="240" w:lineRule="auto"/>
        <w:ind w:left="720"/>
        <w:rPr>
          <w:i/>
        </w:rPr>
      </w:pPr>
      <w:r>
        <w:rPr>
          <w:i/>
        </w:rPr>
        <w:t>Link to WECC Regional Business Practice:</w:t>
      </w:r>
    </w:p>
    <w:p w14:paraId="267E115E" w14:textId="77777777" w:rsidR="00305574" w:rsidRDefault="00067999" w:rsidP="00C311B7">
      <w:pPr>
        <w:spacing w:before="120" w:after="120"/>
        <w:ind w:left="1080"/>
      </w:pPr>
      <w:hyperlink r:id="rId22" w:history="1">
        <w:r w:rsidR="00305574">
          <w:rPr>
            <w:rStyle w:val="Hyperlink"/>
          </w:rPr>
          <w:t>https://www.wecc.biz/library/Documentation%20Categorization%20Files/Regional%20Business%20Practices/TPL-001-WECC-RBP-2%201.pdf</w:t>
        </w:r>
      </w:hyperlink>
    </w:p>
    <w:p w14:paraId="4D6D0875" w14:textId="77777777" w:rsidR="0006444C" w:rsidRDefault="0006444C" w:rsidP="00C807F6">
      <w:pPr>
        <w:pStyle w:val="ListParagraph"/>
        <w:numPr>
          <w:ilvl w:val="0"/>
          <w:numId w:val="3"/>
        </w:numPr>
        <w:spacing w:before="240" w:after="120"/>
        <w:ind w:left="1080"/>
        <w:contextualSpacing w:val="0"/>
        <w:outlineLvl w:val="1"/>
        <w:rPr>
          <w:rFonts w:ascii="Cambria" w:eastAsia="Times New Roman" w:hAnsi="Cambria"/>
          <w:b/>
          <w:bCs/>
          <w:color w:val="4F81BD"/>
          <w:sz w:val="24"/>
          <w:szCs w:val="26"/>
        </w:rPr>
      </w:pPr>
      <w:bookmarkStart w:id="442" w:name="_Toc384977849"/>
      <w:bookmarkStart w:id="443" w:name="_Toc384978513"/>
      <w:bookmarkStart w:id="444" w:name="_Toc385246133"/>
      <w:bookmarkStart w:id="445" w:name="_Toc450075586"/>
      <w:r w:rsidRPr="00017427">
        <w:rPr>
          <w:rFonts w:ascii="Cambria" w:eastAsia="Times New Roman" w:hAnsi="Cambria"/>
          <w:b/>
          <w:bCs/>
          <w:color w:val="4F81BD"/>
          <w:sz w:val="24"/>
          <w:szCs w:val="26"/>
        </w:rPr>
        <w:t>Methodology for Compar</w:t>
      </w:r>
      <w:bookmarkEnd w:id="442"/>
      <w:bookmarkEnd w:id="443"/>
      <w:bookmarkEnd w:id="444"/>
      <w:r w:rsidR="00631224">
        <w:rPr>
          <w:rFonts w:ascii="Cambria" w:eastAsia="Times New Roman" w:hAnsi="Cambria"/>
          <w:b/>
          <w:bCs/>
          <w:color w:val="4F81BD"/>
          <w:sz w:val="24"/>
          <w:szCs w:val="26"/>
        </w:rPr>
        <w:t xml:space="preserve">ison of </w:t>
      </w:r>
      <w:r w:rsidR="00B31F62">
        <w:rPr>
          <w:rFonts w:ascii="Cambria" w:eastAsia="Times New Roman" w:hAnsi="Cambria"/>
          <w:b/>
          <w:bCs/>
          <w:color w:val="4F81BD"/>
          <w:sz w:val="24"/>
          <w:szCs w:val="26"/>
        </w:rPr>
        <w:t xml:space="preserve">System Performance Reliability </w:t>
      </w:r>
      <w:r w:rsidR="00631224">
        <w:rPr>
          <w:rFonts w:ascii="Cambria" w:eastAsia="Times New Roman" w:hAnsi="Cambria"/>
          <w:b/>
          <w:bCs/>
          <w:color w:val="4F81BD"/>
          <w:sz w:val="24"/>
          <w:szCs w:val="26"/>
        </w:rPr>
        <w:t>Results</w:t>
      </w:r>
      <w:bookmarkEnd w:id="445"/>
    </w:p>
    <w:p w14:paraId="6AEA4B04" w14:textId="77777777" w:rsidR="00DD2148" w:rsidRDefault="00DD2148" w:rsidP="00ED7CF1">
      <w:pPr>
        <w:pStyle w:val="ListParagraph"/>
        <w:spacing w:before="120" w:after="120"/>
        <w:contextualSpacing w:val="0"/>
        <w:rPr>
          <w:rFonts w:ascii="Cambria" w:eastAsia="Times New Roman" w:hAnsi="Cambria"/>
          <w:b/>
          <w:bCs/>
          <w:color w:val="4F81BD"/>
          <w:sz w:val="24"/>
          <w:szCs w:val="26"/>
        </w:rPr>
      </w:pPr>
      <w:r>
        <w:t xml:space="preserve">The following methodology shall be applied for comparing </w:t>
      </w:r>
      <w:r w:rsidR="00631224">
        <w:t xml:space="preserve">the results of the Change Cases </w:t>
      </w:r>
      <w:r>
        <w:t xml:space="preserve">with the </w:t>
      </w:r>
      <w:r w:rsidR="00631224">
        <w:t>results from the cases of the Initial Regional P</w:t>
      </w:r>
      <w:r>
        <w:t>lan projects.</w:t>
      </w:r>
    </w:p>
    <w:p w14:paraId="394CC27A" w14:textId="77777777" w:rsidR="007948BE" w:rsidRPr="00F52D1C" w:rsidRDefault="007948BE" w:rsidP="00C807F6">
      <w:pPr>
        <w:pStyle w:val="ListParagraph"/>
        <w:numPr>
          <w:ilvl w:val="1"/>
          <w:numId w:val="3"/>
        </w:numPr>
        <w:spacing w:before="120" w:after="120"/>
        <w:contextualSpacing w:val="0"/>
        <w:outlineLvl w:val="2"/>
        <w:rPr>
          <w:rFonts w:ascii="Cambria" w:eastAsia="Times New Roman" w:hAnsi="Cambria"/>
          <w:b/>
          <w:bCs/>
          <w:color w:val="4F81BD"/>
          <w:szCs w:val="26"/>
        </w:rPr>
      </w:pPr>
      <w:bookmarkStart w:id="446" w:name="_Toc384978514"/>
      <w:bookmarkStart w:id="447" w:name="_Toc385246134"/>
      <w:bookmarkStart w:id="448" w:name="_Toc450075587"/>
      <w:bookmarkStart w:id="449" w:name="_Toc384731092"/>
      <w:bookmarkStart w:id="450" w:name="_Toc384733976"/>
      <w:bookmarkStart w:id="451" w:name="_Toc384735364"/>
      <w:bookmarkStart w:id="452" w:name="_Toc384735473"/>
      <w:bookmarkStart w:id="453" w:name="_Toc384735558"/>
      <w:r w:rsidRPr="00F52D1C">
        <w:rPr>
          <w:rFonts w:ascii="Cambria" w:eastAsia="Times New Roman" w:hAnsi="Cambria"/>
          <w:b/>
          <w:bCs/>
          <w:color w:val="4F81BD"/>
          <w:szCs w:val="26"/>
        </w:rPr>
        <w:t>Alternative Projects</w:t>
      </w:r>
      <w:bookmarkEnd w:id="446"/>
      <w:bookmarkEnd w:id="447"/>
      <w:bookmarkEnd w:id="448"/>
    </w:p>
    <w:p w14:paraId="50CD9D0F" w14:textId="77777777" w:rsidR="00DB7912" w:rsidRDefault="00483B71" w:rsidP="00ED7CF1">
      <w:pPr>
        <w:spacing w:before="120" w:after="120"/>
        <w:ind w:left="720"/>
      </w:pPr>
      <w:r>
        <w:t xml:space="preserve">Each </w:t>
      </w:r>
      <w:r w:rsidR="00631224">
        <w:t>of the Change Cases</w:t>
      </w:r>
      <w:r>
        <w:t xml:space="preserve"> will be evaluated </w:t>
      </w:r>
      <w:r w:rsidR="00C55EF8">
        <w:t xml:space="preserve">for the study year </w:t>
      </w:r>
      <w:r>
        <w:t xml:space="preserve">using the same </w:t>
      </w:r>
      <w:r w:rsidR="00E16531">
        <w:t>system performance</w:t>
      </w:r>
      <w:r w:rsidR="00EB25FC">
        <w:t xml:space="preserve"> criteria as is used</w:t>
      </w:r>
      <w:r>
        <w:t xml:space="preserve"> for the </w:t>
      </w:r>
      <w:r w:rsidR="00EB25FC">
        <w:t>cases with the Initial Regional Plan. The study results of these Change Cases</w:t>
      </w:r>
      <w:r>
        <w:t xml:space="preserve"> will be compared against </w:t>
      </w:r>
      <w:r w:rsidR="00EB25FC">
        <w:t xml:space="preserve">results from the studies using </w:t>
      </w:r>
      <w:r>
        <w:t xml:space="preserve">the Initial Regional Plan. </w:t>
      </w:r>
    </w:p>
    <w:bookmarkStart w:id="454" w:name="Removed_Committed_Projects"/>
    <w:bookmarkStart w:id="455" w:name="_MON_1523388096"/>
    <w:bookmarkEnd w:id="455"/>
    <w:p w14:paraId="5037F0CA" w14:textId="42D29425" w:rsidR="00D07328" w:rsidRPr="00AD0F47" w:rsidRDefault="00BC34F8" w:rsidP="00D07328">
      <w:pPr>
        <w:pStyle w:val="ListParagraph"/>
        <w:spacing w:before="120" w:after="120"/>
        <w:jc w:val="center"/>
        <w:rPr>
          <w:ins w:id="456" w:author="Ronald Schellberg" w:date="2016-05-31T23:38:00Z"/>
          <w:b/>
        </w:rPr>
      </w:pPr>
      <w:r>
        <w:rPr>
          <w:noProof/>
        </w:rPr>
        <w:object w:dxaOrig="9656" w:dyaOrig="5587" w14:anchorId="41137CFF">
          <v:shape id="_x0000_i1026" type="#_x0000_t75" style="width:483pt;height:280.5pt" o:ole="">
            <v:imagedata r:id="rId23" o:title=""/>
          </v:shape>
          <o:OLEObject Type="Embed" ProgID="Excel.Sheet.12" ShapeID="_x0000_i1026" DrawAspect="Content" ObjectID="_1526287456" r:id="rId24"/>
        </w:object>
      </w:r>
      <w:bookmarkEnd w:id="454"/>
      <w:ins w:id="457" w:author="Ronald Schellberg" w:date="2016-05-31T23:38:00Z">
        <w:r w:rsidR="00D07328" w:rsidRPr="00D07328">
          <w:rPr>
            <w:b/>
          </w:rPr>
          <w:t xml:space="preserve"> </w:t>
        </w:r>
        <w:r w:rsidR="00D07328" w:rsidRPr="00AD0F47">
          <w:rPr>
            <w:b/>
          </w:rPr>
          <w:t xml:space="preserve">Table </w:t>
        </w:r>
        <w:r w:rsidR="00D07328">
          <w:rPr>
            <w:b/>
          </w:rPr>
          <w:t>9</w:t>
        </w:r>
        <w:r w:rsidR="00D07328" w:rsidRPr="00AD0F47">
          <w:rPr>
            <w:b/>
          </w:rPr>
          <w:t xml:space="preserve"> – </w:t>
        </w:r>
      </w:ins>
      <w:ins w:id="458" w:author="Ronald Schellberg" w:date="2016-05-31T23:39:00Z">
        <w:r w:rsidR="00D07328">
          <w:rPr>
            <w:b/>
          </w:rPr>
          <w:t>Illustrative Change Case selection</w:t>
        </w:r>
      </w:ins>
    </w:p>
    <w:p w14:paraId="7B0F2103" w14:textId="0B40855F" w:rsidR="00624DD4" w:rsidDel="0010296D" w:rsidRDefault="0010296D" w:rsidP="00ED7CF1">
      <w:pPr>
        <w:spacing w:before="120" w:after="120"/>
        <w:ind w:left="720"/>
        <w:rPr>
          <w:del w:id="459" w:author="Ronald Schellberg" w:date="2016-05-31T23:24:00Z"/>
        </w:rPr>
      </w:pPr>
      <w:bookmarkStart w:id="460" w:name="Change_Case_Descriptions"/>
      <w:ins w:id="461" w:author="Ronald Schellberg" w:date="2016-06-01T07:25:00Z">
        <w:r>
          <w:t xml:space="preserve">Project </w:t>
        </w:r>
      </w:ins>
      <w:ins w:id="462" w:author="Ronald Schellberg" w:date="2016-06-01T07:26:00Z">
        <w:r>
          <w:t>Descripotions:</w:t>
        </w:r>
      </w:ins>
    </w:p>
    <w:p w14:paraId="006058EF" w14:textId="4D95F3EF" w:rsidR="0010296D" w:rsidRDefault="0010296D" w:rsidP="0010296D">
      <w:pPr>
        <w:pStyle w:val="ListParagraph"/>
        <w:numPr>
          <w:ilvl w:val="0"/>
          <w:numId w:val="50"/>
        </w:numPr>
        <w:tabs>
          <w:tab w:val="left" w:pos="1440"/>
          <w:tab w:val="left" w:pos="3150"/>
        </w:tabs>
        <w:spacing w:before="120" w:after="120"/>
        <w:ind w:left="3150" w:hanging="2070"/>
        <w:rPr>
          <w:ins w:id="463" w:author="Ronald Schellberg" w:date="2016-06-01T07:29:00Z"/>
        </w:rPr>
      </w:pPr>
      <w:ins w:id="464" w:author="Ronald Schellberg" w:date="2016-06-01T07:26:00Z">
        <w:r>
          <w:t>B2H</w:t>
        </w:r>
        <w:r>
          <w:tab/>
          <w:t xml:space="preserve">includes: Boardman to Hemingway, </w:t>
        </w:r>
      </w:ins>
      <w:ins w:id="465" w:author="Ronald Schellberg" w:date="2016-06-01T07:28:00Z">
        <w:r>
          <w:t xml:space="preserve">Hemingway to </w:t>
        </w:r>
        <w:proofErr w:type="spellStart"/>
        <w:r>
          <w:t>Bowmont</w:t>
        </w:r>
        <w:proofErr w:type="spellEnd"/>
        <w:r>
          <w:t xml:space="preserve"> and </w:t>
        </w:r>
        <w:proofErr w:type="spellStart"/>
        <w:r>
          <w:t>Bowmont</w:t>
        </w:r>
        <w:proofErr w:type="spellEnd"/>
        <w:r>
          <w:t xml:space="preserve"> to Hubbard</w:t>
        </w:r>
      </w:ins>
    </w:p>
    <w:p w14:paraId="7DA4FDF0" w14:textId="41BCB59A" w:rsidR="0010296D" w:rsidRDefault="0010296D" w:rsidP="00026FF3">
      <w:pPr>
        <w:pStyle w:val="ListParagraph"/>
        <w:numPr>
          <w:ilvl w:val="0"/>
          <w:numId w:val="50"/>
        </w:numPr>
        <w:tabs>
          <w:tab w:val="left" w:pos="1440"/>
          <w:tab w:val="left" w:pos="3150"/>
        </w:tabs>
        <w:spacing w:before="120" w:after="120"/>
        <w:ind w:left="3150" w:hanging="2070"/>
        <w:rPr>
          <w:ins w:id="466" w:author="Ronald Schellberg" w:date="2016-06-01T07:30:00Z"/>
        </w:rPr>
      </w:pPr>
      <w:ins w:id="467" w:author="Ronald Schellberg" w:date="2016-06-01T07:29:00Z">
        <w:r>
          <w:t>Gate</w:t>
        </w:r>
      </w:ins>
      <w:ins w:id="468" w:author="Ronald Schellberg" w:date="2016-06-01T07:31:00Z">
        <w:r>
          <w:t>w</w:t>
        </w:r>
      </w:ins>
      <w:ins w:id="469" w:author="Ronald Schellberg" w:date="2016-06-01T07:29:00Z">
        <w:r>
          <w:t>ay South</w:t>
        </w:r>
      </w:ins>
      <w:ins w:id="470" w:author="Ronald Schellberg" w:date="2016-06-01T07:30:00Z">
        <w:r>
          <w:tab/>
        </w:r>
      </w:ins>
      <w:ins w:id="471" w:author="Ronald Schellberg" w:date="2016-06-01T07:29:00Z">
        <w:r>
          <w:t xml:space="preserve">includes: </w:t>
        </w:r>
      </w:ins>
      <w:ins w:id="472" w:author="Ronald Schellberg" w:date="2016-06-01T07:30:00Z">
        <w:r>
          <w:t>Aeolus to Clover</w:t>
        </w:r>
      </w:ins>
    </w:p>
    <w:p w14:paraId="1A6DFA8F" w14:textId="1874B7DC" w:rsidR="0010296D" w:rsidRDefault="0010296D" w:rsidP="00026FF3">
      <w:pPr>
        <w:pStyle w:val="ListParagraph"/>
        <w:numPr>
          <w:ilvl w:val="0"/>
          <w:numId w:val="50"/>
        </w:numPr>
        <w:tabs>
          <w:tab w:val="left" w:pos="1440"/>
          <w:tab w:val="left" w:pos="3150"/>
        </w:tabs>
        <w:spacing w:before="120" w:after="120"/>
        <w:ind w:left="3150" w:hanging="2070"/>
        <w:rPr>
          <w:ins w:id="473" w:author="Ronald Schellberg" w:date="2016-06-01T07:35:00Z"/>
        </w:rPr>
      </w:pPr>
      <w:ins w:id="474" w:author="Ronald Schellberg" w:date="2016-06-01T07:30:00Z">
        <w:r>
          <w:t>Gateway West</w:t>
        </w:r>
      </w:ins>
      <w:ins w:id="475" w:author="Ronald Schellberg" w:date="2016-06-01T07:31:00Z">
        <w:r>
          <w:tab/>
          <w:t xml:space="preserve">includes: </w:t>
        </w:r>
      </w:ins>
      <w:ins w:id="476" w:author="Ronald Schellberg" w:date="2016-06-01T07:33:00Z">
        <w:r w:rsidR="00026FF3">
          <w:t xml:space="preserve">Windstar to Aeolus, </w:t>
        </w:r>
      </w:ins>
      <w:ins w:id="477" w:author="Ronald Schellberg" w:date="2016-06-01T07:31:00Z">
        <w:r>
          <w:t>Aeolus to An</w:t>
        </w:r>
      </w:ins>
      <w:ins w:id="478" w:author="Ronald Schellberg" w:date="2016-06-01T07:32:00Z">
        <w:r>
          <w:t xml:space="preserve">ticline, Anticline to Jim Bridger, Anticline to </w:t>
        </w:r>
        <w:proofErr w:type="spellStart"/>
        <w:r>
          <w:t>Populus</w:t>
        </w:r>
        <w:proofErr w:type="spellEnd"/>
        <w:r>
          <w:t xml:space="preserve">, </w:t>
        </w:r>
        <w:proofErr w:type="spellStart"/>
        <w:r>
          <w:t>Populus</w:t>
        </w:r>
        <w:proofErr w:type="spellEnd"/>
        <w:r>
          <w:t xml:space="preserve"> to Borah, </w:t>
        </w:r>
        <w:proofErr w:type="spellStart"/>
        <w:r>
          <w:t>Populus</w:t>
        </w:r>
        <w:proofErr w:type="spellEnd"/>
        <w:r>
          <w:t xml:space="preserve"> to Cedar Hill,</w:t>
        </w:r>
      </w:ins>
      <w:ins w:id="479" w:author="Ronald Schellberg" w:date="2016-06-01T07:33:00Z">
        <w:r w:rsidR="00026FF3">
          <w:t xml:space="preserve"> Cedar Hill to Hemingway</w:t>
        </w:r>
      </w:ins>
      <w:ins w:id="480" w:author="Ronald Schellberg" w:date="2016-06-01T07:34:00Z">
        <w:r w:rsidR="00026FF3">
          <w:t>, Cedar Hill to Midpoint and the Bo</w:t>
        </w:r>
      </w:ins>
      <w:ins w:id="481" w:author="Ronald Schellberg" w:date="2016-06-01T07:35:00Z">
        <w:r w:rsidR="00026FF3">
          <w:t>r</w:t>
        </w:r>
      </w:ins>
      <w:ins w:id="482" w:author="Ronald Schellberg" w:date="2016-06-01T07:34:00Z">
        <w:r w:rsidR="00026FF3">
          <w:t>ah</w:t>
        </w:r>
      </w:ins>
      <w:ins w:id="483" w:author="Ronald Schellberg" w:date="2016-06-01T07:35:00Z">
        <w:r w:rsidR="00026FF3">
          <w:t xml:space="preserve"> to M</w:t>
        </w:r>
      </w:ins>
      <w:ins w:id="484" w:author="Ronald Schellberg" w:date="2016-06-01T07:34:00Z">
        <w:r w:rsidR="00026FF3">
          <w:t xml:space="preserve">idpoint </w:t>
        </w:r>
      </w:ins>
      <w:ins w:id="485" w:author="Ronald Schellberg" w:date="2016-06-01T07:35:00Z">
        <w:r w:rsidR="00026FF3">
          <w:t>uprate</w:t>
        </w:r>
      </w:ins>
    </w:p>
    <w:p w14:paraId="47F83777" w14:textId="4D83361C" w:rsidR="00026FF3" w:rsidRDefault="00026FF3" w:rsidP="00026FF3">
      <w:pPr>
        <w:pStyle w:val="ListParagraph"/>
        <w:numPr>
          <w:ilvl w:val="0"/>
          <w:numId w:val="50"/>
        </w:numPr>
        <w:tabs>
          <w:tab w:val="left" w:pos="1440"/>
          <w:tab w:val="left" w:pos="3150"/>
        </w:tabs>
        <w:spacing w:before="120" w:after="120"/>
        <w:ind w:left="3150" w:hanging="2070"/>
        <w:rPr>
          <w:ins w:id="486" w:author="Ronald Schellberg" w:date="2016-06-01T07:37:00Z"/>
        </w:rPr>
      </w:pPr>
      <w:ins w:id="487" w:author="Ronald Schellberg" w:date="2016-06-01T07:35:00Z">
        <w:r>
          <w:t>Ant</w:t>
        </w:r>
      </w:ins>
      <w:ins w:id="488" w:author="Ronald Schellberg" w:date="2016-06-01T07:36:00Z">
        <w:r>
          <w:t>e</w:t>
        </w:r>
      </w:ins>
      <w:ins w:id="489" w:author="Ronald Schellberg" w:date="2016-06-01T07:35:00Z">
        <w:r>
          <w:t>lope Projects</w:t>
        </w:r>
        <w:r>
          <w:tab/>
          <w:t xml:space="preserve">includes: </w:t>
        </w:r>
      </w:ins>
      <w:ins w:id="490" w:author="Ronald Schellberg" w:date="2016-06-01T07:36:00Z">
        <w:r>
          <w:t>Antelope to Goshen and Antelope to Borah</w:t>
        </w:r>
      </w:ins>
    </w:p>
    <w:p w14:paraId="605C833E" w14:textId="2A2C8F3F" w:rsidR="00026FF3" w:rsidRDefault="00026FF3" w:rsidP="00026FF3">
      <w:pPr>
        <w:pStyle w:val="ListParagraph"/>
        <w:numPr>
          <w:ilvl w:val="0"/>
          <w:numId w:val="50"/>
        </w:numPr>
        <w:tabs>
          <w:tab w:val="left" w:pos="1440"/>
          <w:tab w:val="left" w:pos="3150"/>
        </w:tabs>
        <w:spacing w:before="120" w:after="120"/>
        <w:ind w:left="3150" w:hanging="2070"/>
        <w:rPr>
          <w:ins w:id="491" w:author="Ronald Schellberg" w:date="2016-06-01T07:37:00Z"/>
        </w:rPr>
      </w:pPr>
      <w:ins w:id="492" w:author="Ronald Schellberg" w:date="2016-06-01T07:37:00Z">
        <w:r>
          <w:t>SWIP N</w:t>
        </w:r>
        <w:r>
          <w:tab/>
          <w:t>includes: Midpoint to Robinson Summit</w:t>
        </w:r>
      </w:ins>
    </w:p>
    <w:p w14:paraId="0A8025AD" w14:textId="32657EE5" w:rsidR="00026FF3" w:rsidRDefault="00026FF3" w:rsidP="00026FF3">
      <w:pPr>
        <w:pStyle w:val="ListParagraph"/>
        <w:numPr>
          <w:ilvl w:val="0"/>
          <w:numId w:val="50"/>
        </w:numPr>
        <w:tabs>
          <w:tab w:val="left" w:pos="1440"/>
          <w:tab w:val="left" w:pos="3150"/>
        </w:tabs>
        <w:spacing w:before="120" w:after="120"/>
        <w:ind w:left="3150" w:hanging="2070"/>
        <w:rPr>
          <w:ins w:id="493" w:author="Ronald Schellberg" w:date="2016-06-01T07:38:00Z"/>
        </w:rPr>
      </w:pPr>
      <w:ins w:id="494" w:author="Ronald Schellberg" w:date="2016-06-01T07:37:00Z">
        <w:r>
          <w:t>Trans Canyon</w:t>
        </w:r>
        <w:r>
          <w:tab/>
        </w:r>
      </w:ins>
      <w:ins w:id="495" w:author="Ronald Schellberg" w:date="2016-06-01T07:38:00Z">
        <w:r>
          <w:t>i</w:t>
        </w:r>
      </w:ins>
      <w:ins w:id="496" w:author="Ronald Schellberg" w:date="2016-06-01T07:37:00Z">
        <w:r>
          <w:t>ncludes:</w:t>
        </w:r>
      </w:ins>
      <w:ins w:id="497" w:author="Ronald Schellberg" w:date="2016-06-01T07:38:00Z">
        <w:r>
          <w:t xml:space="preserve"> Clover to Robinson Summit</w:t>
        </w:r>
      </w:ins>
    </w:p>
    <w:p w14:paraId="5D27129D" w14:textId="271D9AA7" w:rsidR="00026FF3" w:rsidRDefault="00026FF3" w:rsidP="00026FF3">
      <w:pPr>
        <w:pStyle w:val="ListParagraph"/>
        <w:numPr>
          <w:ilvl w:val="0"/>
          <w:numId w:val="50"/>
        </w:numPr>
        <w:tabs>
          <w:tab w:val="left" w:pos="1440"/>
          <w:tab w:val="left" w:pos="3150"/>
        </w:tabs>
        <w:spacing w:before="120" w:after="120"/>
        <w:ind w:left="3150" w:hanging="2070"/>
        <w:rPr>
          <w:ins w:id="498" w:author="Ronald Schellberg" w:date="2016-06-01T07:26:00Z"/>
        </w:rPr>
      </w:pPr>
      <w:ins w:id="499" w:author="Ronald Schellberg" w:date="2016-06-01T07:38:00Z">
        <w:r>
          <w:t>TWE</w:t>
        </w:r>
        <w:r>
          <w:tab/>
          <w:t xml:space="preserve">includes: </w:t>
        </w:r>
      </w:ins>
      <w:ins w:id="500" w:author="Ronald Schellberg" w:date="2016-06-01T07:39:00Z">
        <w:r>
          <w:t>a line between Sinclair, WY and Boulder City, NV</w:t>
        </w:r>
      </w:ins>
    </w:p>
    <w:p w14:paraId="0E7264C2" w14:textId="70E2191C" w:rsidR="00624DD4" w:rsidRDefault="00D07328" w:rsidP="00ED7CF1">
      <w:pPr>
        <w:spacing w:before="120" w:after="120"/>
        <w:ind w:left="720"/>
      </w:pPr>
      <w:bookmarkStart w:id="501" w:name="Change_Case_Table"/>
      <w:bookmarkEnd w:id="460"/>
      <w:ins w:id="502" w:author="Ronald Schellberg" w:date="2016-05-31T23:45:00Z">
        <w:r w:rsidRPr="00122DAD">
          <w:t xml:space="preserve">The Change Case table is for illustrative purposes, and will be updated once the production cost model results have been run and a better understanding of the flow patterns is determined.  It is impractical to run all combination of projects and all flow patterns, so TWG must use its professional judgement.  For example, for the seven groups of projects above, to study all combinations requires 128 different change cases.  On top of the128 change cases, there are likely 5 or so flow conditions to test.  </w:t>
        </w:r>
      </w:ins>
      <w:bookmarkEnd w:id="501"/>
      <w:r w:rsidR="004E712A">
        <w:t>Utilizing professional judgment, t</w:t>
      </w:r>
      <w:r w:rsidR="009144A3">
        <w:t xml:space="preserve">he table above reflects </w:t>
      </w:r>
      <w:r w:rsidR="000C31E2">
        <w:t xml:space="preserve">some of the </w:t>
      </w:r>
      <w:r w:rsidR="009144A3">
        <w:t>project combinations</w:t>
      </w:r>
      <w:r w:rsidR="000C31E2">
        <w:t xml:space="preserve"> that could be analyzed as part of the Change Cases</w:t>
      </w:r>
      <w:r w:rsidR="009144A3">
        <w:t>.</w:t>
      </w:r>
      <w:bookmarkStart w:id="503" w:name="Perodic_PC_Updates"/>
      <w:ins w:id="504" w:author="Ronald Schellberg" w:date="2016-05-31T23:32:00Z">
        <w:r w:rsidR="00AD0F47">
          <w:t xml:space="preserve">  </w:t>
        </w:r>
        <w:r w:rsidR="00AD0F47" w:rsidRPr="00122DAD">
          <w:t xml:space="preserve">Which change case is run on which flow pattern will be resolved in Quarter 3 and Quarter </w:t>
        </w:r>
        <w:proofErr w:type="gramStart"/>
        <w:r w:rsidR="00AD0F47" w:rsidRPr="00122DAD">
          <w:t>7.</w:t>
        </w:r>
        <w:proofErr w:type="gramEnd"/>
        <w:r w:rsidR="00AD0F47" w:rsidRPr="00122DAD">
          <w:t xml:space="preserve">  TWG will </w:t>
        </w:r>
      </w:ins>
      <w:ins w:id="505" w:author="Ronald Schellberg" w:date="2016-05-31T23:45:00Z">
        <w:r w:rsidRPr="00122DAD">
          <w:t xml:space="preserve">provide </w:t>
        </w:r>
      </w:ins>
      <w:ins w:id="506" w:author="Ronald Schellberg" w:date="2016-05-31T23:32:00Z">
        <w:r w:rsidR="00AD0F47" w:rsidRPr="00122DAD">
          <w:t>update</w:t>
        </w:r>
      </w:ins>
      <w:ins w:id="507" w:author="Ronald Schellberg" w:date="2016-05-31T23:46:00Z">
        <w:r w:rsidRPr="00122DAD">
          <w:t>s</w:t>
        </w:r>
      </w:ins>
      <w:ins w:id="508" w:author="Ronald Schellberg" w:date="2016-05-31T23:32:00Z">
        <w:r w:rsidR="00AD0F47" w:rsidRPr="00122DAD">
          <w:t xml:space="preserve"> </w:t>
        </w:r>
      </w:ins>
      <w:ins w:id="509" w:author="Ronald Schellberg" w:date="2016-05-31T23:46:00Z">
        <w:r w:rsidRPr="00122DAD">
          <w:t xml:space="preserve">to </w:t>
        </w:r>
      </w:ins>
      <w:ins w:id="510" w:author="Ronald Schellberg" w:date="2016-05-31T23:32:00Z">
        <w:r w:rsidR="00AD0F47" w:rsidRPr="00122DAD">
          <w:t xml:space="preserve">the Planning Committee </w:t>
        </w:r>
      </w:ins>
      <w:ins w:id="511" w:author="Ronald Schellberg" w:date="2016-05-31T23:46:00Z">
        <w:r w:rsidRPr="00122DAD">
          <w:t>on the continuing development of this table</w:t>
        </w:r>
      </w:ins>
      <w:ins w:id="512" w:author="Ronald Schellberg" w:date="2016-05-31T23:32:00Z">
        <w:r w:rsidR="00AD0F47" w:rsidRPr="00122DAD">
          <w:t xml:space="preserve"> as the study progresses.</w:t>
        </w:r>
      </w:ins>
      <w:bookmarkEnd w:id="503"/>
    </w:p>
    <w:p w14:paraId="37BCD373" w14:textId="77777777" w:rsidR="005C3988" w:rsidRDefault="005C3988" w:rsidP="00ED7CF1">
      <w:pPr>
        <w:spacing w:before="120" w:after="120"/>
        <w:ind w:left="720"/>
        <w:rPr>
          <w:ins w:id="513" w:author="Ronald Schellberg" w:date="2016-05-31T23:23:00Z"/>
          <w:noProof/>
        </w:rPr>
      </w:pPr>
      <w:bookmarkStart w:id="514" w:name="Null_Case"/>
      <w:ins w:id="515" w:author="Ronald Schellberg" w:date="2016-05-31T23:23:00Z">
        <w:r>
          <w:rPr>
            <w:noProof/>
          </w:rPr>
          <w:t>To develop the null case, TWG will take the 2026 production cost model and remove all significant future transmission facilities (the CCTA list plus any other identified facilities).  The purpose of the null case is to test the NTTG footprint with the present (2016/2017) transmission system with 2026/2027 future loads and resources.</w:t>
        </w:r>
      </w:ins>
    </w:p>
    <w:bookmarkEnd w:id="514"/>
    <w:p w14:paraId="559012E8" w14:textId="6208A5E9" w:rsidR="00483B71" w:rsidRDefault="00483B71" w:rsidP="00ED7CF1">
      <w:pPr>
        <w:spacing w:before="120" w:after="120"/>
        <w:ind w:left="720"/>
      </w:pPr>
      <w:r>
        <w:t xml:space="preserve">The following analysis criterion will be used to determine if a Change Case is </w:t>
      </w:r>
      <w:r w:rsidR="0014064E">
        <w:t xml:space="preserve">a </w:t>
      </w:r>
      <w:r>
        <w:t xml:space="preserve">more efficient or cost effective solution for the NTTG </w:t>
      </w:r>
      <w:r w:rsidR="00DC5BC3">
        <w:t>footprint</w:t>
      </w:r>
      <w:r>
        <w:t xml:space="preserve"> than the Initial Regional Plan:</w:t>
      </w:r>
    </w:p>
    <w:p w14:paraId="13324379" w14:textId="77777777" w:rsidR="00483B71" w:rsidRPr="007366A0" w:rsidRDefault="00FD18CB" w:rsidP="00ED7CF1">
      <w:pPr>
        <w:pStyle w:val="ListParagraph"/>
        <w:numPr>
          <w:ilvl w:val="0"/>
          <w:numId w:val="11"/>
        </w:numPr>
        <w:spacing w:before="120" w:after="120"/>
        <w:ind w:left="1080"/>
        <w:contextualSpacing w:val="0"/>
        <w:rPr>
          <w:u w:val="single"/>
        </w:rPr>
      </w:pPr>
      <w:r w:rsidRPr="007366A0">
        <w:rPr>
          <w:u w:val="single"/>
        </w:rPr>
        <w:t xml:space="preserve">System </w:t>
      </w:r>
      <w:r w:rsidR="00D5173C">
        <w:rPr>
          <w:u w:val="single"/>
        </w:rPr>
        <w:t>P</w:t>
      </w:r>
      <w:r w:rsidR="00D5173C" w:rsidRPr="007366A0">
        <w:rPr>
          <w:u w:val="single"/>
        </w:rPr>
        <w:t xml:space="preserve">erformance </w:t>
      </w:r>
      <w:r w:rsidRPr="007366A0">
        <w:rPr>
          <w:u w:val="single"/>
        </w:rPr>
        <w:t>Analysis</w:t>
      </w:r>
    </w:p>
    <w:p w14:paraId="0A532FBC" w14:textId="77777777" w:rsidR="003F14A7" w:rsidRPr="008B2231" w:rsidRDefault="00483B71" w:rsidP="00ED7CF1">
      <w:pPr>
        <w:pStyle w:val="ListParagraph"/>
        <w:spacing w:before="120" w:after="120"/>
        <w:ind w:left="1080"/>
        <w:contextualSpacing w:val="0"/>
        <w:rPr>
          <w:color w:val="000000" w:themeColor="text1"/>
        </w:rPr>
      </w:pPr>
      <w:r>
        <w:t xml:space="preserve">The Change Case must meet all </w:t>
      </w:r>
      <w:r w:rsidR="00E16531">
        <w:t>system performance</w:t>
      </w:r>
      <w:r>
        <w:t xml:space="preserve"> criteria defined </w:t>
      </w:r>
      <w:r w:rsidR="007948BE">
        <w:t>above</w:t>
      </w:r>
      <w:r w:rsidRPr="007948BE">
        <w:t>.</w:t>
      </w:r>
      <w:r w:rsidR="00CB1568">
        <w:t xml:space="preserve"> </w:t>
      </w:r>
      <w:r w:rsidR="00642937">
        <w:t xml:space="preserve">The </w:t>
      </w:r>
      <w:r w:rsidR="00595778">
        <w:t xml:space="preserve">TWG </w:t>
      </w:r>
      <w:r w:rsidR="00642937" w:rsidRPr="00B37224">
        <w:t xml:space="preserve">will monitor </w:t>
      </w:r>
      <w:r w:rsidR="00642937">
        <w:t>system conditions</w:t>
      </w:r>
      <w:r w:rsidR="00642937" w:rsidRPr="00B37224">
        <w:t xml:space="preserve"> in </w:t>
      </w:r>
      <w:r w:rsidR="00642937">
        <w:t>each of the created base cases</w:t>
      </w:r>
      <w:r w:rsidR="00F25858">
        <w:t xml:space="preserve"> </w:t>
      </w:r>
      <w:r w:rsidR="00642937">
        <w:t>to determine if</w:t>
      </w:r>
      <w:r w:rsidR="00F25858">
        <w:t xml:space="preserve"> </w:t>
      </w:r>
      <w:r w:rsidR="00642937">
        <w:t xml:space="preserve">they meet the </w:t>
      </w:r>
      <w:r w:rsidR="00E16531">
        <w:t>system performance</w:t>
      </w:r>
      <w:r w:rsidR="00642937">
        <w:t xml:space="preserve"> criteria.  If not, </w:t>
      </w:r>
      <w:r w:rsidR="00D5173C">
        <w:t>modifications</w:t>
      </w:r>
      <w:r w:rsidR="002A3F06">
        <w:t xml:space="preserve"> </w:t>
      </w:r>
      <w:r w:rsidR="00D5173C">
        <w:t>may</w:t>
      </w:r>
      <w:r w:rsidR="002A3F06">
        <w:t xml:space="preserve"> </w:t>
      </w:r>
      <w:r w:rsidR="00642937">
        <w:t xml:space="preserve">be made </w:t>
      </w:r>
      <w:r w:rsidR="00D5173C">
        <w:t xml:space="preserve">to transmission facilities </w:t>
      </w:r>
      <w:r w:rsidR="00642937">
        <w:t>until the case meet</w:t>
      </w:r>
      <w:r w:rsidR="00D5173C">
        <w:t>s</w:t>
      </w:r>
      <w:r w:rsidR="00642937">
        <w:t xml:space="preserve"> the </w:t>
      </w:r>
      <w:r w:rsidR="00D5173C">
        <w:t xml:space="preserve">system performance </w:t>
      </w:r>
      <w:r w:rsidR="00642937">
        <w:t xml:space="preserve">criteria.  </w:t>
      </w:r>
      <w:r>
        <w:t>A</w:t>
      </w:r>
      <w:r w:rsidR="005A1E6F">
        <w:t xml:space="preserve"> Change Case</w:t>
      </w:r>
      <w:r>
        <w:t xml:space="preserve"> can be modified at the discretion of the TWG to meet such </w:t>
      </w:r>
      <w:r w:rsidR="00D5173C">
        <w:t xml:space="preserve">system performance </w:t>
      </w:r>
      <w:r>
        <w:t>criteria</w:t>
      </w:r>
      <w:r w:rsidR="002A3F06">
        <w:t xml:space="preserve"> </w:t>
      </w:r>
      <w:r w:rsidR="005A1E6F" w:rsidRPr="008B2231">
        <w:rPr>
          <w:color w:val="000000" w:themeColor="text1"/>
        </w:rPr>
        <w:t>using unsponsored projects.</w:t>
      </w:r>
    </w:p>
    <w:p w14:paraId="345AEA4F" w14:textId="77777777" w:rsidR="005826CA" w:rsidRPr="007366A0" w:rsidRDefault="00FD18CB" w:rsidP="00ED7CF1">
      <w:pPr>
        <w:pStyle w:val="ListParagraph"/>
        <w:numPr>
          <w:ilvl w:val="0"/>
          <w:numId w:val="11"/>
        </w:numPr>
        <w:spacing w:before="120" w:after="120"/>
        <w:ind w:left="1080"/>
        <w:contextualSpacing w:val="0"/>
        <w:rPr>
          <w:rFonts w:eastAsia="Times New Roman"/>
          <w:u w:val="single"/>
        </w:rPr>
      </w:pPr>
      <w:r w:rsidRPr="007366A0">
        <w:rPr>
          <w:rFonts w:eastAsia="Times New Roman"/>
          <w:u w:val="single"/>
        </w:rPr>
        <w:t>Capital Related Costs</w:t>
      </w:r>
    </w:p>
    <w:p w14:paraId="1EDB9638" w14:textId="28F1E2FD" w:rsidR="00525D84" w:rsidRDefault="00525D84" w:rsidP="00ED7CF1">
      <w:pPr>
        <w:pStyle w:val="ListParagraph"/>
        <w:spacing w:before="120" w:after="120"/>
        <w:ind w:left="1080"/>
        <w:contextualSpacing w:val="0"/>
      </w:pPr>
      <w:r w:rsidRPr="00525D84">
        <w:t>The</w:t>
      </w:r>
      <w:r w:rsidR="005826CA" w:rsidRPr="005826CA">
        <w:rPr>
          <w:rFonts w:eastAsia="Times New Roman"/>
        </w:rPr>
        <w:t xml:space="preserve"> TWG will validate all project submitted costs with the TEPPC Transmission Capital Cost Calculator, an MS Excel spreadsheet. The TWG will enter the submitted project data into the Calculator</w:t>
      </w:r>
      <w:r w:rsidR="005826CA" w:rsidRPr="00325837">
        <w:t xml:space="preserve">, adjusting (after consultation with the </w:t>
      </w:r>
      <w:r w:rsidR="00EB1A5E">
        <w:t>Project Sponsor</w:t>
      </w:r>
      <w:r w:rsidR="005826CA" w:rsidRPr="00325837">
        <w:t xml:space="preserve"> if necessary) the project cost data for consistency and a common year assumptions with the TEPPC data,</w:t>
      </w:r>
      <w:r w:rsidR="005826CA" w:rsidRPr="005826CA">
        <w:rPr>
          <w:rFonts w:eastAsia="Times New Roman"/>
        </w:rPr>
        <w:t xml:space="preserve"> and compare the submitted project capital costs to the Calculator output. </w:t>
      </w:r>
      <w:r w:rsidR="00B31F62">
        <w:rPr>
          <w:rFonts w:eastAsia="Times New Roman"/>
        </w:rPr>
        <w:t xml:space="preserve"> </w:t>
      </w:r>
      <w:r w:rsidR="005826CA" w:rsidRPr="005826CA">
        <w:rPr>
          <w:rFonts w:eastAsia="Times New Roman"/>
        </w:rPr>
        <w:t xml:space="preserve">If the submitted costs vary </w:t>
      </w:r>
      <w:r w:rsidR="005826CA">
        <w:rPr>
          <w:rFonts w:eastAsia="Times New Roman"/>
        </w:rPr>
        <w:t>from the Calculator output by 20</w:t>
      </w:r>
      <w:r w:rsidR="005826CA" w:rsidRPr="005826CA">
        <w:rPr>
          <w:rFonts w:eastAsia="Times New Roman"/>
        </w:rPr>
        <w:t xml:space="preserve">%, the TWG will contact the </w:t>
      </w:r>
      <w:r w:rsidR="00EB1A5E">
        <w:rPr>
          <w:rFonts w:eastAsia="Times New Roman"/>
        </w:rPr>
        <w:t>Project Sponsor</w:t>
      </w:r>
      <w:r w:rsidR="005826CA" w:rsidRPr="005826CA">
        <w:rPr>
          <w:rFonts w:eastAsia="Times New Roman"/>
        </w:rPr>
        <w:t xml:space="preserve"> and seek to resolve the cost difference. </w:t>
      </w:r>
      <w:r w:rsidR="00B31F62">
        <w:rPr>
          <w:rFonts w:eastAsia="Times New Roman"/>
        </w:rPr>
        <w:t xml:space="preserve"> </w:t>
      </w:r>
      <w:r w:rsidR="005826CA" w:rsidRPr="005826CA">
        <w:rPr>
          <w:rFonts w:eastAsia="Times New Roman"/>
        </w:rPr>
        <w:t>However, if the difference cannot be resolved, the TWG will determine the appropriate cost to apply in the study process.</w:t>
      </w:r>
    </w:p>
    <w:p w14:paraId="691E9AB0" w14:textId="358CC15F" w:rsidR="00525D84" w:rsidRDefault="00F8445C" w:rsidP="00ED7CF1">
      <w:pPr>
        <w:pStyle w:val="ListParagraph"/>
        <w:spacing w:before="120" w:after="120"/>
        <w:ind w:left="1080"/>
        <w:contextualSpacing w:val="0"/>
      </w:pPr>
      <w:r>
        <w:t>A reduction in the annual capital related costs from the Initial Regional Plan to a Change Case captures the extent that uncommitted project(s) in the Initial Regional Plan can be displaced (either deferred or replaced) while still meeting all regional transmission needs and system performance requirements.</w:t>
      </w:r>
      <w:r w:rsidR="00E9545C">
        <w:t xml:space="preserve"> </w:t>
      </w:r>
      <w:r>
        <w:t xml:space="preserve"> The annual capital-related costs will be the sum of annual return (both debt and equity related), depreciation, taxes other than income, operation and maintenance expense, and income taxes</w:t>
      </w:r>
      <w:r w:rsidR="00E9545C">
        <w:t xml:space="preserve">.  </w:t>
      </w:r>
      <w:r>
        <w:t>Power flow analysis will be used to ensure the Change Case meets transmission System Performance requirements</w:t>
      </w:r>
      <w:r w:rsidR="00967F1E">
        <w:t>.</w:t>
      </w:r>
    </w:p>
    <w:p w14:paraId="5621428E" w14:textId="77777777" w:rsidR="00871F72" w:rsidRPr="007366A0" w:rsidRDefault="00FD18CB" w:rsidP="00ED7CF1">
      <w:pPr>
        <w:pStyle w:val="ListParagraph"/>
        <w:numPr>
          <w:ilvl w:val="0"/>
          <w:numId w:val="11"/>
        </w:numPr>
        <w:spacing w:before="120" w:after="120"/>
        <w:ind w:left="1080"/>
        <w:rPr>
          <w:u w:val="single"/>
        </w:rPr>
      </w:pPr>
      <w:r w:rsidRPr="007366A0">
        <w:rPr>
          <w:u w:val="single"/>
        </w:rPr>
        <w:t>Energy Losses</w:t>
      </w:r>
    </w:p>
    <w:p w14:paraId="55031BA6" w14:textId="12648BF6" w:rsidR="00107F47" w:rsidRDefault="00460DC6" w:rsidP="00ED7CF1">
      <w:pPr>
        <w:spacing w:before="120" w:after="120"/>
        <w:ind w:left="1080"/>
      </w:pPr>
      <w:bookmarkStart w:id="516" w:name="Energy_Losses"/>
      <w:r>
        <w:t xml:space="preserve">Power flow </w:t>
      </w:r>
      <w:ins w:id="517" w:author="Ronald Schellberg" w:date="2016-06-01T07:04:00Z">
        <w:r w:rsidR="00FF60C4">
          <w:t xml:space="preserve">and Production Cost </w:t>
        </w:r>
      </w:ins>
      <w:r>
        <w:t xml:space="preserve">software will be used to </w:t>
      </w:r>
      <w:r w:rsidRPr="006652CA">
        <w:t xml:space="preserve">compare losses before and after a project is added to the system. </w:t>
      </w:r>
      <w:r>
        <w:t xml:space="preserve"> A</w:t>
      </w:r>
      <w:r w:rsidRPr="006652CA">
        <w:t xml:space="preserve"> reduction in losses after a project is added represents the benefit.</w:t>
      </w:r>
    </w:p>
    <w:p w14:paraId="734895E1" w14:textId="196FFA2E" w:rsidR="00CB1996" w:rsidRDefault="00107F47" w:rsidP="00ED7CF1">
      <w:pPr>
        <w:spacing w:before="120" w:after="120"/>
        <w:ind w:left="1080"/>
      </w:pPr>
      <w:r>
        <w:t>NTTG will c</w:t>
      </w:r>
      <w:r w:rsidRPr="006652CA">
        <w:t xml:space="preserve">ompute annual energy loss using multiple </w:t>
      </w:r>
      <w:r w:rsidR="00D16B47">
        <w:t>power flow</w:t>
      </w:r>
      <w:r w:rsidR="002A3F06">
        <w:t xml:space="preserve"> </w:t>
      </w:r>
      <w:r w:rsidRPr="006652CA">
        <w:t>cases</w:t>
      </w:r>
      <w:r w:rsidR="00D16B47">
        <w:t xml:space="preserve"> extracted from the production cost base case.  The </w:t>
      </w:r>
      <w:r w:rsidRPr="006652CA">
        <w:t>calculation will be dependent upon the case selection</w:t>
      </w:r>
      <w:r w:rsidR="00D16B47">
        <w:t>, since each power flow case can be used to represent some portion of the study year</w:t>
      </w:r>
      <w:r>
        <w:t>.  The e</w:t>
      </w:r>
      <w:r w:rsidRPr="006652CA">
        <w:t xml:space="preserve">nergy loss valuation </w:t>
      </w:r>
      <w:r w:rsidR="007D2C32">
        <w:t xml:space="preserve">will be </w:t>
      </w:r>
      <w:r w:rsidRPr="006652CA">
        <w:t>based on average energy price for the study year</w:t>
      </w:r>
      <w:r>
        <w:t>.</w:t>
      </w:r>
      <w:ins w:id="518" w:author="Ronald Schellberg" w:date="2016-06-01T07:05:00Z">
        <w:r w:rsidR="00FF60C4">
          <w:t xml:space="preserve">  TWG will evaluate the use of the Production Cost software as an alternative to the use of multiple </w:t>
        </w:r>
        <w:proofErr w:type="spellStart"/>
        <w:r w:rsidR="00FF60C4">
          <w:t>powerflow</w:t>
        </w:r>
        <w:proofErr w:type="spellEnd"/>
        <w:r w:rsidR="00FF60C4">
          <w:t xml:space="preserve"> cases</w:t>
        </w:r>
        <w:r w:rsidR="00FC2F29">
          <w:t>.</w:t>
        </w:r>
      </w:ins>
    </w:p>
    <w:bookmarkEnd w:id="516"/>
    <w:p w14:paraId="42AACC21" w14:textId="77777777" w:rsidR="00AF087E" w:rsidRPr="007366A0" w:rsidRDefault="00FD18CB" w:rsidP="00ED7CF1">
      <w:pPr>
        <w:pStyle w:val="ListParagraph"/>
        <w:numPr>
          <w:ilvl w:val="0"/>
          <w:numId w:val="11"/>
        </w:numPr>
        <w:spacing w:before="120" w:after="120"/>
        <w:ind w:left="1080"/>
      </w:pPr>
      <w:r w:rsidRPr="007366A0">
        <w:rPr>
          <w:u w:val="single"/>
        </w:rPr>
        <w:t>Reserves</w:t>
      </w:r>
    </w:p>
    <w:p w14:paraId="2D65DD57" w14:textId="77777777" w:rsidR="00871F72" w:rsidRDefault="00460DC6" w:rsidP="00ED7CF1">
      <w:pPr>
        <w:spacing w:before="120" w:after="120"/>
        <w:ind w:left="1080"/>
      </w:pPr>
      <w:r>
        <w:t>The Reserves metric is treated as a capacity sharing opportunity between Balancing Areas, not a production cost problem.  The analysis</w:t>
      </w:r>
      <w:r w:rsidR="0085592D">
        <w:t xml:space="preserve"> </w:t>
      </w:r>
      <w:r>
        <w:t xml:space="preserve">must evaluate a number </w:t>
      </w:r>
      <w:r w:rsidR="00CB1568">
        <w:t xml:space="preserve">of </w:t>
      </w:r>
      <w:r>
        <w:t xml:space="preserve">capacity sharing opportunities amongst various combinations of Balancing Areas.  </w:t>
      </w:r>
      <w:r w:rsidR="00107F47">
        <w:t xml:space="preserve">The reserve metric will be accessed on a Balancing Area basis and is based on the incremental load and generation submitted by the TPs.  </w:t>
      </w:r>
      <w:r>
        <w:t>The future reserve requirements will be priced assuming a simple cycle Frame F unit.  Energy cost for each calculated reserve event will be price</w:t>
      </w:r>
      <w:r w:rsidR="00BA2750">
        <w:t>d</w:t>
      </w:r>
      <w:r>
        <w:t xml:space="preserve"> at the Balancing Area gas price used in the NTTG production cost base case.  In order for a Reserve benefit to exist, there must be </w:t>
      </w:r>
      <w:r w:rsidRPr="003514B2">
        <w:t>uncommitted transmission capacity available</w:t>
      </w:r>
      <w:r>
        <w:t xml:space="preserve"> on the projects under evaluation.  </w:t>
      </w:r>
      <w:r w:rsidR="00170ED3">
        <w:t>The calculation will be performed using</w:t>
      </w:r>
      <w:r w:rsidR="009A7242">
        <w:t xml:space="preserve"> a</w:t>
      </w:r>
      <w:r w:rsidR="00170ED3">
        <w:t xml:space="preserve"> spreadsheet which wil</w:t>
      </w:r>
      <w:r w:rsidR="00EF71AD">
        <w:t>l</w:t>
      </w:r>
      <w:r w:rsidR="00170ED3">
        <w:t xml:space="preserve"> consider the savings between each Balancing Area providing its own incremental reserve requirement and a combination of balancing areas sharing a reserve resource facilitated by uncommitted transmission capacity.</w:t>
      </w:r>
    </w:p>
    <w:p w14:paraId="37E913CB" w14:textId="77777777" w:rsidR="00871F72" w:rsidRDefault="007948BE" w:rsidP="007366A0">
      <w:pPr>
        <w:pStyle w:val="ListParagraph"/>
        <w:numPr>
          <w:ilvl w:val="1"/>
          <w:numId w:val="3"/>
        </w:numPr>
        <w:spacing w:before="120" w:after="120"/>
        <w:outlineLvl w:val="2"/>
        <w:rPr>
          <w:rFonts w:ascii="Cambria" w:eastAsia="Times New Roman" w:hAnsi="Cambria"/>
          <w:b/>
          <w:bCs/>
          <w:color w:val="4F81BD"/>
          <w:szCs w:val="26"/>
        </w:rPr>
      </w:pPr>
      <w:bookmarkStart w:id="519" w:name="_Toc384978515"/>
      <w:bookmarkStart w:id="520" w:name="_Toc385246135"/>
      <w:bookmarkStart w:id="521" w:name="_Toc450075588"/>
      <w:r w:rsidRPr="002D0BCE">
        <w:rPr>
          <w:rFonts w:ascii="Cambria" w:eastAsia="Times New Roman" w:hAnsi="Cambria"/>
          <w:b/>
          <w:bCs/>
          <w:color w:val="4F81BD"/>
          <w:szCs w:val="26"/>
        </w:rPr>
        <w:t xml:space="preserve">Cost Allocation </w:t>
      </w:r>
      <w:bookmarkEnd w:id="519"/>
      <w:bookmarkEnd w:id="520"/>
      <w:r w:rsidR="00811536">
        <w:rPr>
          <w:rFonts w:ascii="Cambria" w:eastAsia="Times New Roman" w:hAnsi="Cambria"/>
          <w:b/>
          <w:bCs/>
          <w:color w:val="4F81BD"/>
          <w:szCs w:val="26"/>
        </w:rPr>
        <w:t>Analysis</w:t>
      </w:r>
      <w:bookmarkEnd w:id="521"/>
    </w:p>
    <w:p w14:paraId="0C48865B" w14:textId="6B90A8A8" w:rsidR="00106F02" w:rsidRDefault="007948BE" w:rsidP="00ED7CF1">
      <w:pPr>
        <w:spacing w:before="120" w:after="120"/>
        <w:ind w:left="720"/>
      </w:pPr>
      <w:r>
        <w:t xml:space="preserve">The projects eligible for cost allocation that are incorporated with the Draft Regional Transmission Plan will be evaluated for cost allocation by the Cost Allocation Committee. Those entities affected by a change in Capital-Related Costs, Energy Losses and Reserves, as defined above, shall be identified for use in the cost allocation process. </w:t>
      </w:r>
      <w:r w:rsidR="00E9545C">
        <w:t xml:space="preserve"> </w:t>
      </w:r>
      <w:r w:rsidR="00106F02">
        <w:t>NTTG will allocate the net benefits to TP’s.</w:t>
      </w:r>
    </w:p>
    <w:p w14:paraId="5557171E" w14:textId="77777777" w:rsidR="00525D84" w:rsidRDefault="004F78B2" w:rsidP="00525D84">
      <w:pPr>
        <w:pStyle w:val="Heading1"/>
        <w:numPr>
          <w:ilvl w:val="0"/>
          <w:numId w:val="7"/>
        </w:numPr>
        <w:spacing w:before="240" w:after="120"/>
      </w:pPr>
      <w:bookmarkStart w:id="522" w:name="_Toc450075589"/>
      <w:bookmarkStart w:id="523" w:name="_Toc384977850"/>
      <w:bookmarkStart w:id="524" w:name="_Toc384978516"/>
      <w:bookmarkStart w:id="525" w:name="_Toc385246136"/>
      <w:r w:rsidRPr="00D27509">
        <w:t xml:space="preserve">Robustness of </w:t>
      </w:r>
      <w:r w:rsidR="00654E2C">
        <w:t>Draft</w:t>
      </w:r>
      <w:r w:rsidR="00733CF1">
        <w:t xml:space="preserve"> </w:t>
      </w:r>
      <w:r w:rsidRPr="00D27509">
        <w:t xml:space="preserve">Regional </w:t>
      </w:r>
      <w:r w:rsidR="00654E2C">
        <w:t xml:space="preserve">Transmission </w:t>
      </w:r>
      <w:r w:rsidRPr="00D27509">
        <w:t>Plan</w:t>
      </w:r>
      <w:bookmarkEnd w:id="522"/>
    </w:p>
    <w:p w14:paraId="091EAD5F" w14:textId="77777777" w:rsidR="00525D84" w:rsidRPr="00F81815" w:rsidRDefault="00525D84" w:rsidP="00F81815">
      <w:pPr>
        <w:ind w:left="720"/>
      </w:pPr>
      <w:r w:rsidRPr="00F81815">
        <w:rPr>
          <w:bCs/>
        </w:rPr>
        <w:t>The</w:t>
      </w:r>
      <w:r w:rsidRPr="00F81815">
        <w:t xml:space="preserve"> robustness analysis </w:t>
      </w:r>
      <w:r w:rsidR="0005056A" w:rsidRPr="00F81815">
        <w:t>will provide information regarding the Draft Regional Transmission Plan’s ability to reliably serve the transmission needs of an uncertain future.  The Draft Regional Transmission Plan is developed using base assumptions</w:t>
      </w:r>
      <w:r w:rsidR="00B01E00" w:rsidRPr="00F81815">
        <w:t xml:space="preserve"> </w:t>
      </w:r>
      <w:r w:rsidR="0005056A" w:rsidRPr="00F81815">
        <w:t xml:space="preserve">(e.g., transmission topology, load level and generation dispatch patterns) of the TEPPC </w:t>
      </w:r>
      <w:r w:rsidR="00EA7C29">
        <w:t>2026</w:t>
      </w:r>
      <w:r w:rsidR="0005056A" w:rsidRPr="00F81815">
        <w:t xml:space="preserve"> base case.  These base assumptions represent a pre</w:t>
      </w:r>
      <w:r w:rsidR="00CB1568" w:rsidRPr="00F81815">
        <w:t>-</w:t>
      </w:r>
      <w:r w:rsidR="0005056A" w:rsidRPr="00F81815">
        <w:t xml:space="preserve">defined future that drives the </w:t>
      </w:r>
      <w:r w:rsidR="00EA7C29" w:rsidRPr="00F81815">
        <w:t>202</w:t>
      </w:r>
      <w:r w:rsidR="00EA7C29">
        <w:t>6</w:t>
      </w:r>
      <w:r w:rsidR="00EA7C29" w:rsidRPr="00F81815">
        <w:t xml:space="preserve"> </w:t>
      </w:r>
      <w:r w:rsidR="0005056A" w:rsidRPr="00F81815">
        <w:t xml:space="preserve">transmission topology in the Draft Regional Transmission Plan.  The robustness analysis will use power flow analysis and input from production cost analysis as needed to test whether or not the </w:t>
      </w:r>
      <w:r w:rsidR="00EA7C29">
        <w:t>2026</w:t>
      </w:r>
      <w:r w:rsidR="00EA7C29" w:rsidRPr="00F81815">
        <w:t xml:space="preserve"> </w:t>
      </w:r>
      <w:r w:rsidR="0005056A" w:rsidRPr="00F81815">
        <w:t xml:space="preserve">Draft Regional Transmission Plan transmission system performance will remain acceptable assuming deviations from </w:t>
      </w:r>
      <w:r w:rsidR="00D31C4F" w:rsidRPr="00F81815">
        <w:t>the base</w:t>
      </w:r>
      <w:r w:rsidR="0005056A" w:rsidRPr="00F81815">
        <w:t xml:space="preserve"> </w:t>
      </w:r>
      <w:r w:rsidR="004017D8" w:rsidRPr="00F81815">
        <w:t xml:space="preserve">case </w:t>
      </w:r>
      <w:r w:rsidR="0005056A" w:rsidRPr="00F81815">
        <w:t xml:space="preserve">assumptions.  The TWG will use its discretion to define the deviations from base </w:t>
      </w:r>
      <w:r w:rsidR="004017D8" w:rsidRPr="00F81815">
        <w:t xml:space="preserve">case </w:t>
      </w:r>
      <w:r w:rsidR="0005056A" w:rsidRPr="00F81815">
        <w:t>assumptions to test and may draw on assumptions used in change cases or allocation scenarios and will seek input from stakeholders through the Planning Committee.</w:t>
      </w:r>
    </w:p>
    <w:p w14:paraId="78EDD652" w14:textId="66F17933" w:rsidR="0006444C" w:rsidRPr="00906D5E" w:rsidRDefault="0006444C" w:rsidP="00C807F6">
      <w:pPr>
        <w:pStyle w:val="Heading1"/>
        <w:numPr>
          <w:ilvl w:val="0"/>
          <w:numId w:val="7"/>
        </w:numPr>
        <w:spacing w:before="240" w:after="120"/>
        <w:rPr>
          <w:sz w:val="22"/>
          <w:szCs w:val="22"/>
        </w:rPr>
      </w:pPr>
      <w:bookmarkStart w:id="526" w:name="_Toc450075590"/>
      <w:r w:rsidRPr="00A724DD">
        <w:t>Allocation Scenarios</w:t>
      </w:r>
      <w:bookmarkEnd w:id="449"/>
      <w:bookmarkEnd w:id="450"/>
      <w:bookmarkEnd w:id="451"/>
      <w:bookmarkEnd w:id="452"/>
      <w:bookmarkEnd w:id="453"/>
      <w:bookmarkEnd w:id="523"/>
      <w:bookmarkEnd w:id="524"/>
      <w:bookmarkEnd w:id="525"/>
      <w:bookmarkEnd w:id="526"/>
    </w:p>
    <w:p w14:paraId="455DBE65" w14:textId="77777777" w:rsidR="00C932D7" w:rsidRPr="003F7773" w:rsidRDefault="00C932D7" w:rsidP="00C932D7">
      <w:pPr>
        <w:pStyle w:val="Heading2"/>
        <w:numPr>
          <w:ilvl w:val="1"/>
          <w:numId w:val="0"/>
        </w:numPr>
        <w:ind w:left="720"/>
      </w:pPr>
      <w:bookmarkStart w:id="527" w:name="_Toc449529186"/>
      <w:bookmarkStart w:id="528" w:name="_Toc450075591"/>
      <w:r w:rsidRPr="003F7773">
        <w:t>Introduction</w:t>
      </w:r>
      <w:bookmarkEnd w:id="527"/>
      <w:bookmarkEnd w:id="528"/>
      <w:r w:rsidRPr="003F7773">
        <w:t xml:space="preserve">  </w:t>
      </w:r>
    </w:p>
    <w:p w14:paraId="385DFF3C" w14:textId="77777777" w:rsidR="00C932D7" w:rsidRDefault="00C932D7" w:rsidP="00C932D7">
      <w:pPr>
        <w:ind w:left="720"/>
      </w:pPr>
      <w:r w:rsidRPr="005405FB">
        <w:rPr>
          <w:bCs/>
        </w:rPr>
        <w:t xml:space="preserve">The Cost Allocation Committee </w:t>
      </w:r>
      <w:r w:rsidRPr="0004722F">
        <w:rPr>
          <w:bCs/>
        </w:rPr>
        <w:t>applies regional cost allocation for allocating the costs of regional and interregional transmission projects (in the case of interregional projects, NTTG's allocated portion of the interregional project’s cost) which the Planning Committee selects into th</w:t>
      </w:r>
      <w:r w:rsidRPr="00550C37">
        <w:rPr>
          <w:bCs/>
        </w:rPr>
        <w:t>e Regional Transmission Plan for purposes of regional cost allocation.  The purpose of this portion of the study plan is to describe the allocation scenarios that were developed by the Cost Allocation Committee, in consultation with the Planning Committee, with stakeholder input.  This allocation scenario analysis will determine the benefits and Beneficiaries of the Regional Transmission Plan</w:t>
      </w:r>
      <w:r w:rsidRPr="00C932D7">
        <w:rPr>
          <w:bCs/>
          <w:vertAlign w:val="superscript"/>
        </w:rPr>
        <w:footnoteReference w:id="11"/>
      </w:r>
      <w:r w:rsidRPr="005405FB">
        <w:rPr>
          <w:bCs/>
        </w:rPr>
        <w:t xml:space="preserve"> </w:t>
      </w:r>
      <w:r w:rsidRPr="0004722F">
        <w:rPr>
          <w:bCs/>
        </w:rPr>
        <w:t xml:space="preserve">to be compared to the benefits and Beneficiaries of the four allocation scenarios.  Costs will be allocated if the </w:t>
      </w:r>
      <w:r w:rsidRPr="00550C37">
        <w:rPr>
          <w:bCs/>
        </w:rPr>
        <w:t>benefits outweigh the costs of the project or scenario.</w:t>
      </w:r>
    </w:p>
    <w:p w14:paraId="091572C6" w14:textId="77777777" w:rsidR="00C932D7" w:rsidRPr="004670EB" w:rsidRDefault="00C932D7" w:rsidP="00C932D7">
      <w:pPr>
        <w:ind w:left="720"/>
      </w:pPr>
      <w:r w:rsidRPr="005405FB">
        <w:rPr>
          <w:bCs/>
        </w:rPr>
        <w:t>During</w:t>
      </w:r>
      <w:r w:rsidRPr="0004722F">
        <w:rPr>
          <w:bCs/>
        </w:rPr>
        <w:t xml:space="preserve"> NTTG’s biennial planning cycle, NTTG’s Regional Transmission Plan is developed in draft form at the end of the Quarter 4 technical analysis and updated, if appropriate, after the Quarter 5 data submittal period.  Through the </w:t>
      </w:r>
      <w:r w:rsidRPr="00550C37">
        <w:rPr>
          <w:bCs/>
        </w:rPr>
        <w:t>TWG</w:t>
      </w:r>
      <w:r w:rsidRPr="005405FB">
        <w:rPr>
          <w:bCs/>
        </w:rPr>
        <w:t xml:space="preserve"> technical analys</w:t>
      </w:r>
      <w:r w:rsidRPr="0004722F">
        <w:rPr>
          <w:bCs/>
        </w:rPr>
        <w:t>es, the projects that have requested cost allocation and have been selected into the Regional Transmission Plan will receive cost allocation.</w:t>
      </w:r>
      <w:r w:rsidRPr="008E299D">
        <w:t xml:space="preserve">  </w:t>
      </w:r>
    </w:p>
    <w:p w14:paraId="16E0BE78" w14:textId="77777777" w:rsidR="00C932D7" w:rsidRDefault="00C932D7" w:rsidP="00C932D7">
      <w:pPr>
        <w:pStyle w:val="Heading2"/>
        <w:numPr>
          <w:ilvl w:val="1"/>
          <w:numId w:val="0"/>
        </w:numPr>
        <w:ind w:left="720"/>
      </w:pPr>
      <w:bookmarkStart w:id="530" w:name="_Toc449529187"/>
      <w:bookmarkStart w:id="531" w:name="_Toc450075592"/>
      <w:r>
        <w:t>Pre-Qualification for Cost Allocation</w:t>
      </w:r>
      <w:bookmarkEnd w:id="530"/>
      <w:bookmarkEnd w:id="531"/>
    </w:p>
    <w:p w14:paraId="46F7BF56" w14:textId="6FB58E24" w:rsidR="00C932D7" w:rsidRDefault="00C932D7" w:rsidP="00C932D7">
      <w:pPr>
        <w:ind w:left="720"/>
        <w:rPr>
          <w:rFonts w:cs="Calibri"/>
          <w:color w:val="000000"/>
        </w:rPr>
      </w:pPr>
      <w:r w:rsidRPr="005405FB">
        <w:rPr>
          <w:bCs/>
        </w:rPr>
        <w:t>Non</w:t>
      </w:r>
      <w:r>
        <w:rPr>
          <w:bCs/>
        </w:rPr>
        <w:t>-</w:t>
      </w:r>
      <w:r w:rsidRPr="005405FB">
        <w:rPr>
          <w:bCs/>
        </w:rPr>
        <w:t xml:space="preserve">incumbent </w:t>
      </w:r>
      <w:r w:rsidRPr="0004722F">
        <w:rPr>
          <w:bCs/>
        </w:rPr>
        <w:t xml:space="preserve">and Incumbent Transmission Developers intending to submit a project for cost allocation consideration must satisfy NTTG’s project sponsor pre-qualification requirements by submitting the Project Sponsor Pre-Qualification Data form to </w:t>
      </w:r>
      <w:hyperlink r:id="rId25" w:history="1">
        <w:r w:rsidRPr="00550C37">
          <w:rPr>
            <w:bCs/>
          </w:rPr>
          <w:t>info@nttg.biz</w:t>
        </w:r>
      </w:hyperlink>
      <w:r w:rsidRPr="005405FB">
        <w:rPr>
          <w:bCs/>
        </w:rPr>
        <w:t xml:space="preserve"> </w:t>
      </w:r>
      <w:r w:rsidRPr="0004722F">
        <w:rPr>
          <w:bCs/>
        </w:rPr>
        <w:t xml:space="preserve">by October 31, 2015.   Project Sponsors must resubmit the project sponsor prequalification data in Quarter 8 of each succeeding cycle to demonstrate that they remain qualified to be considered a Sponsored Project in subsequent Regional </w:t>
      </w:r>
      <w:r w:rsidRPr="00550C37">
        <w:rPr>
          <w:bCs/>
        </w:rPr>
        <w:t>Transmission Plans.</w:t>
      </w:r>
      <w:r>
        <w:t xml:space="preserve">  </w:t>
      </w:r>
    </w:p>
    <w:p w14:paraId="2974137F" w14:textId="77777777" w:rsidR="00C932D7" w:rsidRDefault="00C932D7" w:rsidP="00C932D7">
      <w:pPr>
        <w:ind w:left="720"/>
      </w:pPr>
      <w:r w:rsidRPr="005405FB">
        <w:rPr>
          <w:bCs/>
        </w:rPr>
        <w:t xml:space="preserve">For the 2016-2017 cycle, the window for Project Sponsors to submit pre-qualification data closed at midnight on Saturday, October 31, 2015. </w:t>
      </w:r>
      <w:r w:rsidRPr="0004722F">
        <w:rPr>
          <w:bCs/>
        </w:rPr>
        <w:t xml:space="preserve"> NTTG received no requests from Project Sponsors seeking to be pre-qualified.   As a result, u</w:t>
      </w:r>
      <w:r w:rsidRPr="00550C37">
        <w:rPr>
          <w:bCs/>
        </w:rPr>
        <w:t>nless the Planning Committee identifies and selects an unsponsored Alternative Project as a more efficient or cost effective solution during the development of in NTTG’s Regional Transmission Plan, cost allocation will not be performed during this planning cycle.</w:t>
      </w:r>
    </w:p>
    <w:p w14:paraId="651CAD07" w14:textId="77777777" w:rsidR="00C932D7" w:rsidRPr="003F7773" w:rsidRDefault="00C932D7" w:rsidP="00C932D7">
      <w:pPr>
        <w:pStyle w:val="Heading2"/>
        <w:numPr>
          <w:ilvl w:val="1"/>
          <w:numId w:val="0"/>
        </w:numPr>
        <w:ind w:left="720"/>
      </w:pPr>
      <w:bookmarkStart w:id="532" w:name="_Toc449529188"/>
      <w:bookmarkStart w:id="533" w:name="_Toc450075593"/>
      <w:r w:rsidRPr="003F7773">
        <w:t>Allocation</w:t>
      </w:r>
      <w:r>
        <w:t xml:space="preserve"> Scenario</w:t>
      </w:r>
      <w:r w:rsidRPr="003F7773">
        <w:t xml:space="preserve"> Change Case</w:t>
      </w:r>
      <w:r>
        <w:t>s</w:t>
      </w:r>
      <w:bookmarkEnd w:id="532"/>
      <w:bookmarkEnd w:id="533"/>
    </w:p>
    <w:p w14:paraId="1826C0BC" w14:textId="77777777" w:rsidR="00C932D7" w:rsidRDefault="00C932D7" w:rsidP="00C932D7">
      <w:pPr>
        <w:ind w:left="720"/>
      </w:pPr>
      <w:r w:rsidRPr="005405FB">
        <w:rPr>
          <w:bCs/>
        </w:rPr>
        <w:t xml:space="preserve">The </w:t>
      </w:r>
      <w:r w:rsidRPr="0004722F">
        <w:rPr>
          <w:bCs/>
        </w:rPr>
        <w:t>Regional Transmission Plan is the basis for creating the allocation scenario Change Cases.  Therefore, a change in the benefits and allocation to Beneficiaries from the Initial Regional Plan to each allocation s</w:t>
      </w:r>
      <w:r w:rsidRPr="00550C37">
        <w:rPr>
          <w:bCs/>
        </w:rPr>
        <w:t>cenario Change Case is</w:t>
      </w:r>
      <w:r w:rsidRPr="00550C37" w:rsidDel="008807E7">
        <w:rPr>
          <w:bCs/>
        </w:rPr>
        <w:t xml:space="preserve"> </w:t>
      </w:r>
      <w:r w:rsidRPr="00550C37">
        <w:rPr>
          <w:bCs/>
        </w:rPr>
        <w:t>estimated as the difference between the Initial Regional Transmission Plan and the allocation scenario Change Case.</w:t>
      </w:r>
      <w:r>
        <w:t xml:space="preserve"> </w:t>
      </w:r>
    </w:p>
    <w:p w14:paraId="21BCA1F3" w14:textId="77777777" w:rsidR="00C932D7" w:rsidRPr="003F7773" w:rsidRDefault="00C932D7" w:rsidP="00C932D7">
      <w:pPr>
        <w:pStyle w:val="Heading2"/>
        <w:numPr>
          <w:ilvl w:val="1"/>
          <w:numId w:val="0"/>
        </w:numPr>
        <w:ind w:left="720"/>
      </w:pPr>
      <w:bookmarkStart w:id="534" w:name="_Toc449529189"/>
      <w:bookmarkStart w:id="535" w:name="_Toc450075594"/>
      <w:r w:rsidRPr="003F7773">
        <w:t>Allocation Scenarios</w:t>
      </w:r>
      <w:bookmarkEnd w:id="534"/>
      <w:bookmarkEnd w:id="535"/>
    </w:p>
    <w:p w14:paraId="5C9D9CDA" w14:textId="77777777" w:rsidR="00C932D7" w:rsidRPr="00550C37" w:rsidRDefault="00C932D7" w:rsidP="00C932D7">
      <w:pPr>
        <w:ind w:left="720"/>
        <w:rPr>
          <w:bCs/>
        </w:rPr>
      </w:pPr>
      <w:r w:rsidRPr="005405FB">
        <w:rPr>
          <w:bCs/>
        </w:rPr>
        <w:t>The</w:t>
      </w:r>
      <w:r w:rsidRPr="0004722F">
        <w:rPr>
          <w:bCs/>
        </w:rPr>
        <w:t xml:space="preserve"> Cost Allocation Committee (in consultation with the Planning Committee) with stakeholder input, will create allocation scenarios for those parameters that likely affect the amount of total benefits of a project and their distribution among Beneficiaries.   This process will provide the overall range of future cost allocation scenarios that will </w:t>
      </w:r>
      <w:r w:rsidRPr="00550C37">
        <w:rPr>
          <w:bCs/>
        </w:rPr>
        <w:t xml:space="preserve">be used in determining a project’s benefits and Beneficiaries.  The variables in the allocation scenarios will include, but are not limited to, load levels by load-serving entity and geographic location, fuel prices, and fuel and resource availability. The purpose of the allocation scenarios is not to stress the system in cost allocation, but to define reasonable alternative scenarios for the Regional Transmission Plan that represent a legitimate alternative view of the future. </w:t>
      </w:r>
    </w:p>
    <w:p w14:paraId="25972C2A" w14:textId="77777777" w:rsidR="00C932D7" w:rsidRDefault="00C932D7" w:rsidP="00C932D7">
      <w:pPr>
        <w:ind w:left="720"/>
      </w:pPr>
      <w:r w:rsidRPr="00550C37">
        <w:rPr>
          <w:bCs/>
        </w:rPr>
        <w:t>The following allocation scenarios were developed by the Cost Allocation Committee (in consultation with the Planning Committee) and with stakeholder input.</w:t>
      </w:r>
      <w:r>
        <w:t xml:space="preserve"> </w:t>
      </w:r>
    </w:p>
    <w:p w14:paraId="33862059" w14:textId="77777777" w:rsidR="00C932D7" w:rsidRPr="00550C37" w:rsidRDefault="00C932D7" w:rsidP="00C932D7">
      <w:pPr>
        <w:ind w:left="720"/>
        <w:rPr>
          <w:bCs/>
        </w:rPr>
      </w:pPr>
      <w:r w:rsidRPr="00550C37">
        <w:rPr>
          <w:bCs/>
        </w:rPr>
        <w:t xml:space="preserve">High and Low Load Allocation Assumptions: </w:t>
      </w:r>
    </w:p>
    <w:p w14:paraId="3B93CF0C" w14:textId="77777777" w:rsidR="00C932D7" w:rsidRPr="00340E70" w:rsidRDefault="00C932D7" w:rsidP="00C932D7">
      <w:pPr>
        <w:ind w:left="720"/>
      </w:pPr>
      <w:r w:rsidRPr="005405FB">
        <w:rPr>
          <w:bCs/>
        </w:rPr>
        <w:t xml:space="preserve">Load forecasting is uncertain.  </w:t>
      </w:r>
      <w:r w:rsidRPr="0004722F">
        <w:rPr>
          <w:bCs/>
        </w:rPr>
        <w:t>The following allocation scenarios test the effects of load forecast uncertainty on the amount of total benefits and their distribution among Beneficiaries associated with the Regional Transmission Plan.</w:t>
      </w:r>
    </w:p>
    <w:p w14:paraId="307ADB99" w14:textId="77777777" w:rsidR="00C932D7" w:rsidRDefault="00C932D7" w:rsidP="00C932D7">
      <w:pPr>
        <w:pStyle w:val="ListParagraph"/>
        <w:numPr>
          <w:ilvl w:val="1"/>
          <w:numId w:val="48"/>
        </w:numPr>
        <w:spacing w:before="120" w:after="120"/>
        <w:ind w:left="1080"/>
      </w:pPr>
      <w:r>
        <w:t xml:space="preserve">High Load - Assumes the 2026 load forecast in the Regional Transmission Plan is too low:     </w:t>
      </w:r>
    </w:p>
    <w:p w14:paraId="7447470F" w14:textId="77777777" w:rsidR="00C932D7" w:rsidRPr="008C408B" w:rsidRDefault="00C932D7" w:rsidP="00C932D7">
      <w:pPr>
        <w:ind w:left="1440"/>
      </w:pPr>
      <w:r>
        <w:t xml:space="preserve">Add </w:t>
      </w:r>
      <w:r w:rsidRPr="007317AB">
        <w:rPr>
          <w:highlight w:val="yellow"/>
        </w:rPr>
        <w:t>1,000</w:t>
      </w:r>
      <w:r w:rsidRPr="008C408B">
        <w:t xml:space="preserve"> MW of NTTG load</w:t>
      </w:r>
      <w:r w:rsidRPr="00340E70">
        <w:t xml:space="preserve"> MW in the NTTG footprint for a high</w:t>
      </w:r>
      <w:r>
        <w:t xml:space="preserve"> load</w:t>
      </w:r>
      <w:r w:rsidRPr="00340E70">
        <w:t xml:space="preserve"> scenario.   Allocate the </w:t>
      </w:r>
      <w:r w:rsidRPr="007317AB">
        <w:rPr>
          <w:highlight w:val="yellow"/>
        </w:rPr>
        <w:t>1,000</w:t>
      </w:r>
      <w:r w:rsidRPr="00340E70">
        <w:t xml:space="preserve"> MW to each B</w:t>
      </w:r>
      <w:r>
        <w:t xml:space="preserve">alancing </w:t>
      </w:r>
      <w:r w:rsidRPr="00340E70">
        <w:t>A</w:t>
      </w:r>
      <w:r>
        <w:t>uthority (BA)</w:t>
      </w:r>
      <w:r w:rsidRPr="00340E70">
        <w:t xml:space="preserve"> based on </w:t>
      </w:r>
      <w:r>
        <w:t>historical BA</w:t>
      </w:r>
      <w:r w:rsidRPr="00340E70">
        <w:t xml:space="preserve"> actual peak demand and projected 202</w:t>
      </w:r>
      <w:r>
        <w:t>6</w:t>
      </w:r>
      <w:r w:rsidRPr="00340E70">
        <w:t xml:space="preserve"> </w:t>
      </w:r>
      <w:r>
        <w:t>Common Case</w:t>
      </w:r>
      <w:r w:rsidRPr="00E82F07">
        <w:t xml:space="preserve"> </w:t>
      </w:r>
      <w:r>
        <w:t xml:space="preserve">BA </w:t>
      </w:r>
      <w:r w:rsidRPr="00340E70">
        <w:t>peak demand</w:t>
      </w:r>
      <w:r>
        <w:t>.</w:t>
      </w:r>
    </w:p>
    <w:p w14:paraId="6D7DF96A" w14:textId="77777777" w:rsidR="00C932D7" w:rsidRDefault="00C932D7" w:rsidP="00C932D7">
      <w:pPr>
        <w:pStyle w:val="ListParagraph"/>
        <w:numPr>
          <w:ilvl w:val="1"/>
          <w:numId w:val="48"/>
        </w:numPr>
        <w:spacing w:before="120" w:after="120"/>
        <w:ind w:left="1080"/>
      </w:pPr>
      <w:r>
        <w:t xml:space="preserve">Low Load- Assumes the 2026 load forecast in the Regional Transmission Plan is too high:  </w:t>
      </w:r>
    </w:p>
    <w:p w14:paraId="14D6582A" w14:textId="77777777" w:rsidR="00C932D7" w:rsidRDefault="00C932D7" w:rsidP="00C932D7">
      <w:pPr>
        <w:ind w:left="1440"/>
      </w:pPr>
      <w:r>
        <w:t>Subtract</w:t>
      </w:r>
      <w:r w:rsidRPr="008C408B">
        <w:t xml:space="preserve"> </w:t>
      </w:r>
      <w:r w:rsidRPr="00396BB4">
        <w:rPr>
          <w:highlight w:val="yellow"/>
        </w:rPr>
        <w:t>1,000</w:t>
      </w:r>
      <w:r w:rsidRPr="008C408B">
        <w:t xml:space="preserve"> MW of NTTG load</w:t>
      </w:r>
      <w:r w:rsidRPr="00E82F07">
        <w:t xml:space="preserve"> in the NTTG footprint for a </w:t>
      </w:r>
      <w:r>
        <w:t>low load</w:t>
      </w:r>
      <w:r w:rsidRPr="00E82F07">
        <w:t xml:space="preserve"> scenario.   Allocate the </w:t>
      </w:r>
      <w:r w:rsidRPr="00396BB4">
        <w:rPr>
          <w:highlight w:val="yellow"/>
        </w:rPr>
        <w:t>1,000</w:t>
      </w:r>
      <w:r w:rsidRPr="00E82F07">
        <w:t xml:space="preserve"> MW to each BA based on </w:t>
      </w:r>
      <w:r>
        <w:t>historical BA</w:t>
      </w:r>
      <w:r w:rsidRPr="00E82F07">
        <w:t xml:space="preserve"> actual peak demand and projected</w:t>
      </w:r>
      <w:r>
        <w:t xml:space="preserve"> </w:t>
      </w:r>
      <w:r w:rsidRPr="00E82F07">
        <w:t>202</w:t>
      </w:r>
      <w:r>
        <w:t>6</w:t>
      </w:r>
      <w:r w:rsidRPr="00E82F07">
        <w:t xml:space="preserve"> </w:t>
      </w:r>
      <w:r>
        <w:t>Common Case</w:t>
      </w:r>
      <w:r w:rsidRPr="00E82F07">
        <w:t xml:space="preserve"> </w:t>
      </w:r>
      <w:r>
        <w:t xml:space="preserve">BA </w:t>
      </w:r>
      <w:r w:rsidRPr="00E82F07">
        <w:t>peak demand</w:t>
      </w:r>
      <w:r>
        <w:t>.</w:t>
      </w:r>
    </w:p>
    <w:p w14:paraId="7E00F216" w14:textId="77777777" w:rsidR="00C932D7" w:rsidRPr="00550C37" w:rsidRDefault="00C932D7" w:rsidP="00C932D7">
      <w:pPr>
        <w:ind w:left="720"/>
        <w:rPr>
          <w:bCs/>
        </w:rPr>
      </w:pPr>
      <w:r w:rsidRPr="00550C37">
        <w:rPr>
          <w:bCs/>
        </w:rPr>
        <w:t>Resource Location and Type Allocation Scenario Assumptions:</w:t>
      </w:r>
    </w:p>
    <w:p w14:paraId="055423FE" w14:textId="77777777" w:rsidR="00C932D7" w:rsidRPr="00340E70" w:rsidRDefault="00C932D7" w:rsidP="00C932D7">
      <w:pPr>
        <w:ind w:left="720"/>
      </w:pPr>
      <w:r w:rsidRPr="005405FB">
        <w:rPr>
          <w:bCs/>
        </w:rPr>
        <w:t xml:space="preserve">Identifying the location and type of future resource is uncertain.  </w:t>
      </w:r>
      <w:r w:rsidRPr="0004722F">
        <w:rPr>
          <w:bCs/>
        </w:rPr>
        <w:t>The following allocation scenarios tests the future resource mix uncertainty for wind, solar</w:t>
      </w:r>
      <w:r w:rsidRPr="00550C37">
        <w:rPr>
          <w:bCs/>
        </w:rPr>
        <w:t xml:space="preserve"> and coal resources types and their location on the amount of total benefits and their distribution among Beneficiaries associated with the Regional Transmission Plan.</w:t>
      </w:r>
    </w:p>
    <w:p w14:paraId="07F56D44" w14:textId="77777777" w:rsidR="00C932D7" w:rsidRDefault="00C932D7" w:rsidP="00C932D7">
      <w:pPr>
        <w:pStyle w:val="ListParagraph"/>
        <w:numPr>
          <w:ilvl w:val="1"/>
          <w:numId w:val="48"/>
        </w:numPr>
        <w:spacing w:before="120" w:after="120"/>
        <w:ind w:left="1080"/>
      </w:pPr>
      <w:r>
        <w:t>Wind Replaced with Solar - Assumes a shift in type and location of renewable resource away from wind to solar resources that is assumed in the Regional Transmission Plan:</w:t>
      </w:r>
    </w:p>
    <w:p w14:paraId="6D6D80B3" w14:textId="77777777" w:rsidR="00C932D7" w:rsidRPr="000858D8" w:rsidRDefault="00C932D7" w:rsidP="00C932D7">
      <w:pPr>
        <w:ind w:left="1440"/>
      </w:pPr>
      <w:r>
        <w:t>Remove</w:t>
      </w:r>
      <w:r w:rsidRPr="000858D8">
        <w:t xml:space="preserve"> </w:t>
      </w:r>
      <w:r w:rsidRPr="00396BB4">
        <w:rPr>
          <w:highlight w:val="yellow"/>
        </w:rPr>
        <w:t>800</w:t>
      </w:r>
      <w:r w:rsidRPr="000858D8">
        <w:t xml:space="preserve"> MW of wind</w:t>
      </w:r>
      <w:r>
        <w:t xml:space="preserve"> capacity</w:t>
      </w:r>
      <w:r w:rsidRPr="000858D8">
        <w:t xml:space="preserve"> and</w:t>
      </w:r>
      <w:r>
        <w:t xml:space="preserve"> </w:t>
      </w:r>
      <w:r w:rsidRPr="000858D8">
        <w:t>replace with</w:t>
      </w:r>
      <w:r>
        <w:t xml:space="preserve"> </w:t>
      </w:r>
      <w:r w:rsidRPr="00396BB4">
        <w:rPr>
          <w:highlight w:val="yellow"/>
        </w:rPr>
        <w:t>800</w:t>
      </w:r>
      <w:r>
        <w:t xml:space="preserve"> MW of</w:t>
      </w:r>
      <w:r w:rsidRPr="000858D8">
        <w:t xml:space="preserve"> solar </w:t>
      </w:r>
      <w:r>
        <w:t>capacity.</w:t>
      </w:r>
      <w:r w:rsidRPr="000858D8">
        <w:t xml:space="preserve"> </w:t>
      </w:r>
      <w:r>
        <w:t xml:space="preserve"> The geographic location and accompanying quantity of the 2026 wind capacity removed will likely be based on each TP’s forecast share of 2026 Common Case wind resource’s (e.g., IPC, NWMT, PACW, PACID and PACWY).</w:t>
      </w:r>
      <w:r w:rsidRPr="004B5E05">
        <w:t xml:space="preserve"> </w:t>
      </w:r>
      <w:r>
        <w:t xml:space="preserve"> The location and quantity of solar capacity added will likely be based on each TP’s share of 2026 Common Case solar resource (e.g., IPC, PACUT).</w:t>
      </w:r>
    </w:p>
    <w:p w14:paraId="1CEF394F" w14:textId="77777777" w:rsidR="00C932D7" w:rsidRDefault="00C932D7" w:rsidP="00C932D7">
      <w:pPr>
        <w:pStyle w:val="ListParagraph"/>
        <w:numPr>
          <w:ilvl w:val="1"/>
          <w:numId w:val="48"/>
        </w:numPr>
        <w:spacing w:before="120" w:after="120"/>
        <w:ind w:left="1080"/>
      </w:pPr>
      <w:r>
        <w:t xml:space="preserve">Coal Replaced by Wind and Solar - Assumes a replacement of some of the existing coal resource with wind and solar resource in different locations than assumed in the Regional Transmission Plan:  </w:t>
      </w:r>
    </w:p>
    <w:p w14:paraId="20763CEE" w14:textId="77777777" w:rsidR="00C932D7" w:rsidRDefault="00C932D7" w:rsidP="00C932D7">
      <w:pPr>
        <w:ind w:left="1440"/>
      </w:pPr>
      <w:r>
        <w:t>Remove</w:t>
      </w:r>
      <w:r w:rsidRPr="000858D8">
        <w:t xml:space="preserve"> </w:t>
      </w:r>
      <w:r w:rsidRPr="00250CB1">
        <w:rPr>
          <w:highlight w:val="yellow"/>
        </w:rPr>
        <w:t>1,000</w:t>
      </w:r>
      <w:r w:rsidRPr="000858D8">
        <w:t xml:space="preserve"> MW of coal and presume units that are not retired in the 202</w:t>
      </w:r>
      <w:r>
        <w:t>6</w:t>
      </w:r>
      <w:r w:rsidRPr="000858D8">
        <w:t xml:space="preserve"> </w:t>
      </w:r>
      <w:r>
        <w:t>Common C</w:t>
      </w:r>
      <w:r w:rsidRPr="000858D8">
        <w:t xml:space="preserve">ase can be reduced pro rata and replaced with equivalent amount of </w:t>
      </w:r>
      <w:r>
        <w:t xml:space="preserve">energy in </w:t>
      </w:r>
      <w:r w:rsidRPr="000858D8">
        <w:t>equal shares of wind and solar in the appropriate geographic locations (e.g. wind in WY and MT and solar in ID and UT)</w:t>
      </w:r>
      <w:r>
        <w:t>.</w:t>
      </w:r>
    </w:p>
    <w:p w14:paraId="730C36E5" w14:textId="77777777" w:rsidR="00C932D7" w:rsidRPr="000858D8" w:rsidRDefault="00C932D7" w:rsidP="00C932D7">
      <w:pPr>
        <w:ind w:left="1440"/>
      </w:pPr>
      <w:r w:rsidRPr="00C125B4">
        <w:rPr>
          <w:highlight w:val="yellow"/>
        </w:rPr>
        <w:t>ALTERNATIVE TEXT:</w:t>
      </w:r>
      <w:r>
        <w:t xml:space="preserve"> Remove</w:t>
      </w:r>
      <w:r w:rsidRPr="000858D8">
        <w:t xml:space="preserve"> coal</w:t>
      </w:r>
      <w:r>
        <w:t xml:space="preserve"> resources as outlined in each NTTG </w:t>
      </w:r>
      <w:r w:rsidRPr="00C125B4">
        <w:rPr>
          <w:highlight w:val="yellow"/>
        </w:rPr>
        <w:t>member’s Integrated Resource Plan (IRP) by unit and year projected in the IRP</w:t>
      </w:r>
      <w:r>
        <w:t>.</w:t>
      </w:r>
      <w:r w:rsidRPr="000858D8">
        <w:t xml:space="preserve"> </w:t>
      </w:r>
      <w:r>
        <w:t xml:space="preserve"> For planning purposes, assume that the retired </w:t>
      </w:r>
      <w:r w:rsidRPr="000858D8">
        <w:t>units</w:t>
      </w:r>
      <w:r>
        <w:t xml:space="preserve"> are </w:t>
      </w:r>
      <w:r w:rsidRPr="000858D8">
        <w:t xml:space="preserve">replaced with equivalent amount of </w:t>
      </w:r>
      <w:r>
        <w:t xml:space="preserve">energy in </w:t>
      </w:r>
      <w:r w:rsidRPr="000858D8">
        <w:t>equal shares of wind and solar in the appropriate geographic locations (e.g.</w:t>
      </w:r>
      <w:r>
        <w:t>,</w:t>
      </w:r>
      <w:r w:rsidRPr="000858D8">
        <w:t xml:space="preserve"> wind in WY and MT and solar in ID and UT)</w:t>
      </w:r>
      <w:r>
        <w:t>.</w:t>
      </w:r>
    </w:p>
    <w:p w14:paraId="2192A03D" w14:textId="77777777" w:rsidR="00C932D7" w:rsidRDefault="00C932D7" w:rsidP="00C932D7">
      <w:pPr>
        <w:ind w:left="720"/>
      </w:pPr>
      <w:r w:rsidRPr="005405FB">
        <w:rPr>
          <w:bCs/>
        </w:rPr>
        <w:t xml:space="preserve">See </w:t>
      </w:r>
      <w:r>
        <w:rPr>
          <w:bCs/>
        </w:rPr>
        <w:t>Attachment 4</w:t>
      </w:r>
      <w:r w:rsidRPr="005405FB">
        <w:rPr>
          <w:bCs/>
        </w:rPr>
        <w:t xml:space="preserve"> for additional detail on the cost allocation scenarios. </w:t>
      </w:r>
      <w:r w:rsidRPr="00550C37">
        <w:rPr>
          <w:bCs/>
        </w:rPr>
        <w:t>Note</w:t>
      </w:r>
      <w:r w:rsidRPr="005405FB">
        <w:rPr>
          <w:bCs/>
        </w:rPr>
        <w:t xml:space="preserve"> that </w:t>
      </w:r>
      <w:r w:rsidRPr="0004722F">
        <w:rPr>
          <w:bCs/>
        </w:rPr>
        <w:t xml:space="preserve">Attachment </w:t>
      </w:r>
      <w:r>
        <w:rPr>
          <w:bCs/>
        </w:rPr>
        <w:t>4</w:t>
      </w:r>
      <w:r w:rsidRPr="005405FB">
        <w:rPr>
          <w:bCs/>
        </w:rPr>
        <w:t xml:space="preserve"> </w:t>
      </w:r>
      <w:r w:rsidRPr="00E002CA">
        <w:rPr>
          <w:bCs/>
        </w:rPr>
        <w:t>has</w:t>
      </w:r>
      <w:r w:rsidRPr="0004722F">
        <w:rPr>
          <w:bCs/>
        </w:rPr>
        <w:t xml:space="preserve"> not been updated at this time since the 2026 Common Case numerical data that will be used to develop the allocation scenarios is not final at this time.  However, Attachment </w:t>
      </w:r>
      <w:r>
        <w:rPr>
          <w:bCs/>
        </w:rPr>
        <w:t>4</w:t>
      </w:r>
      <w:r w:rsidRPr="005405FB">
        <w:rPr>
          <w:bCs/>
        </w:rPr>
        <w:t xml:space="preserve"> </w:t>
      </w:r>
      <w:r w:rsidRPr="0004722F">
        <w:rPr>
          <w:bCs/>
        </w:rPr>
        <w:t>provides an example of the methodology used to define the allocation scenarios.</w:t>
      </w:r>
      <w:r>
        <w:t xml:space="preserve"> </w:t>
      </w:r>
    </w:p>
    <w:p w14:paraId="111A105E" w14:textId="77777777" w:rsidR="00C932D7" w:rsidRPr="003F7773" w:rsidRDefault="00C932D7" w:rsidP="00C932D7">
      <w:pPr>
        <w:pStyle w:val="Heading2"/>
        <w:numPr>
          <w:ilvl w:val="1"/>
          <w:numId w:val="0"/>
        </w:numPr>
        <w:ind w:left="720"/>
      </w:pPr>
      <w:bookmarkStart w:id="536" w:name="_Toc449529190"/>
      <w:bookmarkStart w:id="537" w:name="_Toc450075595"/>
      <w:r w:rsidRPr="003F7773">
        <w:t>Power Flow Analysis</w:t>
      </w:r>
      <w:bookmarkEnd w:id="536"/>
      <w:bookmarkEnd w:id="537"/>
    </w:p>
    <w:p w14:paraId="2FF28F36" w14:textId="77777777" w:rsidR="00C932D7" w:rsidRPr="00DF59A9" w:rsidRDefault="00C932D7" w:rsidP="00C932D7">
      <w:pPr>
        <w:ind w:left="720"/>
      </w:pPr>
      <w:r w:rsidRPr="005405FB">
        <w:rPr>
          <w:bCs/>
        </w:rPr>
        <w:t xml:space="preserve">The </w:t>
      </w:r>
      <w:r w:rsidRPr="0004722F">
        <w:rPr>
          <w:bCs/>
        </w:rPr>
        <w:t xml:space="preserve">allocation scenarios will be analyzed using power flow analysis.  The power flow analysis will be an N-0 </w:t>
      </w:r>
      <w:r w:rsidRPr="00550C37">
        <w:rPr>
          <w:bCs/>
        </w:rPr>
        <w:t>and limited N-1</w:t>
      </w:r>
      <w:r w:rsidRPr="005405FB">
        <w:rPr>
          <w:bCs/>
        </w:rPr>
        <w:t xml:space="preserve"> </w:t>
      </w:r>
      <w:r w:rsidRPr="0004722F">
        <w:rPr>
          <w:bCs/>
        </w:rPr>
        <w:t>study to create a solved cases that may include thermal or voltage reliability issues.  If mitigation is required to meet reliability c</w:t>
      </w:r>
      <w:r w:rsidRPr="00550C37">
        <w:rPr>
          <w:bCs/>
        </w:rPr>
        <w:t>riteria, these will be identified, including an estimate of the capital cost for the mitigation.  If after study, a future uncommitted transmission project is not needed because of the allocation scenario assumptions, then for the purposes of this allocation scenario, the uncommitted transmission project and its costs may be deferred beyond the 10 year planning horizon with appropriate capital cost adjustments.</w:t>
      </w:r>
      <w:r>
        <w:t xml:space="preserve">  </w:t>
      </w:r>
    </w:p>
    <w:p w14:paraId="076CD2C7" w14:textId="77777777" w:rsidR="00C932D7" w:rsidRPr="003F7773" w:rsidRDefault="00C932D7" w:rsidP="00C932D7">
      <w:pPr>
        <w:pStyle w:val="Heading2"/>
        <w:numPr>
          <w:ilvl w:val="1"/>
          <w:numId w:val="0"/>
        </w:numPr>
        <w:ind w:left="720"/>
      </w:pPr>
      <w:bookmarkStart w:id="538" w:name="_Toc449529191"/>
      <w:bookmarkStart w:id="539" w:name="_Toc450075596"/>
      <w:r w:rsidRPr="003F7773">
        <w:t>Benefits and Beneficiary Analysis</w:t>
      </w:r>
      <w:bookmarkEnd w:id="538"/>
      <w:bookmarkEnd w:id="539"/>
      <w:r w:rsidRPr="003F7773">
        <w:t xml:space="preserve"> </w:t>
      </w:r>
    </w:p>
    <w:p w14:paraId="74DECCB2" w14:textId="77777777" w:rsidR="00C932D7" w:rsidRDefault="00C932D7" w:rsidP="00C932D7">
      <w:pPr>
        <w:ind w:left="720"/>
      </w:pPr>
      <w:r w:rsidRPr="005405FB">
        <w:rPr>
          <w:bCs/>
        </w:rPr>
        <w:t>T</w:t>
      </w:r>
      <w:r w:rsidRPr="0004722F">
        <w:rPr>
          <w:bCs/>
        </w:rPr>
        <w:t>he three economic metrics that will be used by the TWG to define benefits and Beneficiaries for the allocation scenarios are capital costs, line losses and reserve margin.  Each metric will be expressed as an annual change in costs (or revenue) and provided to the Cost Allocation Committee. A common year will be s</w:t>
      </w:r>
      <w:r w:rsidRPr="00550C37">
        <w:rPr>
          <w:bCs/>
        </w:rPr>
        <w:t>elected for net present value calculations for all cases to enable a comparative analysis between each allocation scenario Change Cases and the Initial Regional Plan, as adjusted for updated Quarter 5 load and resource data.  The following describes each metric and the calculation of its benefit.</w:t>
      </w:r>
    </w:p>
    <w:p w14:paraId="225FAF8B" w14:textId="77777777" w:rsidR="00C932D7" w:rsidRPr="00163838" w:rsidRDefault="00C932D7" w:rsidP="00C932D7">
      <w:pPr>
        <w:pStyle w:val="ListParagraph"/>
        <w:numPr>
          <w:ilvl w:val="1"/>
          <w:numId w:val="49"/>
        </w:numPr>
        <w:spacing w:before="120" w:after="120"/>
        <w:ind w:left="1080" w:hanging="270"/>
      </w:pPr>
      <w:r w:rsidRPr="002934E9">
        <w:t>Capital Cost</w:t>
      </w:r>
      <w:r>
        <w:t xml:space="preserve"> Benefit</w:t>
      </w:r>
      <w:r w:rsidRPr="002934E9">
        <w:t xml:space="preserve"> - </w:t>
      </w:r>
      <w:r>
        <w:t>The capital cost benefit will be computed from the</w:t>
      </w:r>
      <w:r w:rsidRPr="00F60433">
        <w:t xml:space="preserve"> </w:t>
      </w:r>
      <w:r>
        <w:t>a</w:t>
      </w:r>
      <w:r w:rsidRPr="00F60433">
        <w:t xml:space="preserve">nnual </w:t>
      </w:r>
      <w:r>
        <w:t>c</w:t>
      </w:r>
      <w:r w:rsidRPr="00F60433">
        <w:t>apital-</w:t>
      </w:r>
      <w:r>
        <w:t>r</w:t>
      </w:r>
      <w:r w:rsidRPr="00F60433">
        <w:t xml:space="preserve">elated </w:t>
      </w:r>
      <w:r>
        <w:t>c</w:t>
      </w:r>
      <w:r w:rsidRPr="00F60433">
        <w:t>osts</w:t>
      </w:r>
      <w:r w:rsidRPr="00C932D7">
        <w:rPr>
          <w:vertAlign w:val="superscript"/>
        </w:rPr>
        <w:footnoteReference w:id="12"/>
      </w:r>
      <w:r w:rsidRPr="00F60433">
        <w:t xml:space="preserve"> </w:t>
      </w:r>
      <w:r>
        <w:t xml:space="preserve">for each Transmission Provider.  The difference </w:t>
      </w:r>
      <w:r w:rsidRPr="00F60433">
        <w:t xml:space="preserve">between </w:t>
      </w:r>
      <w:r>
        <w:t xml:space="preserve">the Initial Regional Plan incremental </w:t>
      </w:r>
      <w:r w:rsidRPr="00163838">
        <w:t xml:space="preserve">capital cost and the </w:t>
      </w:r>
      <w:r>
        <w:t>Regional Transmission Plan</w:t>
      </w:r>
      <w:r w:rsidRPr="00163838">
        <w:t xml:space="preserve"> (</w:t>
      </w:r>
      <w:r>
        <w:t xml:space="preserve">or </w:t>
      </w:r>
      <w:r w:rsidRPr="00163838">
        <w:t xml:space="preserve">allocation scenario) capital cost computes the benefit related </w:t>
      </w:r>
      <w:r>
        <w:t>Regional Transmission Plan</w:t>
      </w:r>
      <w:r w:rsidRPr="00163838">
        <w:t xml:space="preserve"> (</w:t>
      </w:r>
      <w:r>
        <w:t>or an</w:t>
      </w:r>
      <w:r w:rsidRPr="00163838">
        <w:t xml:space="preserve"> allocation scenario).  This difference will provide the capital cost benefit.  The beneficiaries </w:t>
      </w:r>
      <w:r>
        <w:t>will be defined from the TWG technical analysis and may be any entity,</w:t>
      </w:r>
      <w:r w:rsidRPr="00746C08">
        <w:t xml:space="preserve"> including</w:t>
      </w:r>
      <w:r>
        <w:t>,</w:t>
      </w:r>
      <w:r w:rsidRPr="00746C08">
        <w:t xml:space="preserve"> but not limited to</w:t>
      </w:r>
      <w:r>
        <w:t>,</w:t>
      </w:r>
      <w:r w:rsidRPr="00746C08">
        <w:t xml:space="preserve"> transmission providers (both incumbent and non-incumbent), Merchant Transmission Developers, load serving entities</w:t>
      </w:r>
      <w:r>
        <w:t>,</w:t>
      </w:r>
      <w:r w:rsidRPr="00163838" w:rsidDel="0063643D">
        <w:t xml:space="preserve"> </w:t>
      </w:r>
      <w:r w:rsidRPr="00746C08">
        <w:t xml:space="preserve">transmission </w:t>
      </w:r>
      <w:r w:rsidRPr="008E299D">
        <w:t xml:space="preserve">customers or generators that </w:t>
      </w:r>
      <w:r w:rsidRPr="00746C08">
        <w:t>utilize the regional transmission system within the NTTG Footprint to transmit energy or provide other energy-related services.</w:t>
      </w:r>
      <w:r w:rsidRPr="00163838" w:rsidDel="0063643D">
        <w:t xml:space="preserve"> </w:t>
      </w:r>
    </w:p>
    <w:p w14:paraId="4BDE2A1B" w14:textId="77777777" w:rsidR="00C932D7" w:rsidRDefault="00C932D7" w:rsidP="00C932D7">
      <w:pPr>
        <w:pStyle w:val="ListParagraph"/>
        <w:numPr>
          <w:ilvl w:val="1"/>
          <w:numId w:val="49"/>
        </w:numPr>
        <w:spacing w:before="120" w:after="120"/>
        <w:ind w:left="1080" w:hanging="270"/>
      </w:pPr>
      <w:r w:rsidRPr="00163838">
        <w:t xml:space="preserve">Line Loss Benefit - The line loss benefit is computed as a change in energy generated to serve a given amount of load.  The change in </w:t>
      </w:r>
      <w:r>
        <w:t xml:space="preserve">estimated </w:t>
      </w:r>
      <w:r w:rsidRPr="00163838">
        <w:t xml:space="preserve">energy loss between the </w:t>
      </w:r>
      <w:r>
        <w:t xml:space="preserve">Initial Regional Plan </w:t>
      </w:r>
      <w:r w:rsidRPr="00163838">
        <w:t xml:space="preserve">and the </w:t>
      </w:r>
      <w:r>
        <w:t>Regional Transmission Plan (or a cost allocation scenario)</w:t>
      </w:r>
      <w:r w:rsidRPr="00F60433">
        <w:t xml:space="preserve"> </w:t>
      </w:r>
      <w:r w:rsidRPr="00340E70">
        <w:t>measures the</w:t>
      </w:r>
      <w:r>
        <w:t xml:space="preserve"> line loss </w:t>
      </w:r>
      <w:r w:rsidRPr="00340E70">
        <w:t xml:space="preserve">impact </w:t>
      </w:r>
      <w:r>
        <w:t xml:space="preserve">benefit </w:t>
      </w:r>
      <w:r w:rsidRPr="00340E70">
        <w:t xml:space="preserve">of </w:t>
      </w:r>
      <w:r>
        <w:t xml:space="preserve">the Regional Transmission Plan or an allocation scenario.  The line loss will be computed through power flow or production cost model analysis </w:t>
      </w:r>
      <w:r w:rsidRPr="00550C37">
        <w:t>and monetized using an index price of power</w:t>
      </w:r>
      <w:r>
        <w:t xml:space="preserve"> for each Transmission Provider.  Again, the beneficiaries will be defined from the TWG technical analysis and may be any entity</w:t>
      </w:r>
      <w:r w:rsidRPr="00034E4B">
        <w:t xml:space="preserve"> including</w:t>
      </w:r>
      <w:r>
        <w:t>,</w:t>
      </w:r>
      <w:r w:rsidRPr="00034E4B">
        <w:t xml:space="preserve"> but not limited to</w:t>
      </w:r>
      <w:r>
        <w:t>,</w:t>
      </w:r>
      <w:r w:rsidRPr="00034E4B">
        <w:t xml:space="preserve"> transmission providers (both incumbent and non-incumbent), Merchant Transmission Developers, load serving entities</w:t>
      </w:r>
      <w:r>
        <w:t>,</w:t>
      </w:r>
      <w:r w:rsidRPr="00163838" w:rsidDel="0063643D">
        <w:t xml:space="preserve"> </w:t>
      </w:r>
      <w:r w:rsidRPr="00034E4B">
        <w:t>transmission customers or generators that utilize the regional transmission system within the NTTG Footprint to transmit energy or provide other energy-related services</w:t>
      </w:r>
      <w:r>
        <w:t>.</w:t>
      </w:r>
    </w:p>
    <w:p w14:paraId="25023A02" w14:textId="77777777" w:rsidR="00C932D7" w:rsidRDefault="00C932D7" w:rsidP="00C932D7">
      <w:pPr>
        <w:pStyle w:val="ListParagraph"/>
        <w:numPr>
          <w:ilvl w:val="1"/>
          <w:numId w:val="49"/>
        </w:numPr>
        <w:spacing w:before="120" w:after="120"/>
        <w:ind w:left="1080" w:hanging="270"/>
      </w:pPr>
      <w:r>
        <w:t xml:space="preserve">Reserve Margin Benefit - </w:t>
      </w:r>
      <w:r w:rsidRPr="00F60433">
        <w:t>This metric is based on savings that may result when</w:t>
      </w:r>
      <w:r>
        <w:t xml:space="preserve"> </w:t>
      </w:r>
      <w:r w:rsidRPr="00F60433">
        <w:t xml:space="preserve">two or more </w:t>
      </w:r>
      <w:r>
        <w:t>Balancing Authority Areas</w:t>
      </w:r>
      <w:r w:rsidRPr="00F60433" w:rsidDel="00163838">
        <w:t xml:space="preserve"> </w:t>
      </w:r>
      <w:r w:rsidRPr="00F60433">
        <w:t xml:space="preserve">could economically share a reserve resource when unused transmission capacity remains in transmission project. </w:t>
      </w:r>
      <w:r>
        <w:t xml:space="preserve">The reserve margin metric will be computed through spreadsheet analysis </w:t>
      </w:r>
      <w:r w:rsidRPr="00550C37">
        <w:t>and monetized using an index price of power</w:t>
      </w:r>
      <w:r w:rsidRPr="00C932D7">
        <w:t xml:space="preserve"> </w:t>
      </w:r>
      <w:r>
        <w:t>for each Balancing Authority Area and measures the benefit of the Alternative Project in the DFRTP (or a cost allocation scenario).  The beneficiaries are the Balancing Authority Areas.</w:t>
      </w:r>
    </w:p>
    <w:p w14:paraId="61781D4A" w14:textId="35ACEF00" w:rsidR="00C932D7" w:rsidRPr="002934E9" w:rsidRDefault="00C932D7" w:rsidP="00C932D7">
      <w:pPr>
        <w:ind w:left="720"/>
      </w:pPr>
      <w:r w:rsidRPr="005405FB">
        <w:rPr>
          <w:bCs/>
        </w:rPr>
        <w:t xml:space="preserve">For an example of the application of the cost allocation methodology </w:t>
      </w:r>
      <w:r w:rsidRPr="0004722F">
        <w:rPr>
          <w:bCs/>
        </w:rPr>
        <w:t xml:space="preserve">defined in the Attachment K see Appendix J Cost Allocation Workbook posted with the 2014-2015 Draft Final Regional Transmission Plan. </w:t>
      </w:r>
      <w:del w:id="540" w:author="Ronald Schellberg" w:date="2016-06-01T06:53:00Z">
        <w:r w:rsidRPr="00550C37" w:rsidDel="0029680F">
          <w:rPr>
            <w:bCs/>
            <w:highlight w:val="yellow"/>
          </w:rPr>
          <w:delText>SHOULD WE MAKE THIS REFERECE AND IF SO SHOULD WE ATTACHED IT OR HOT LINK THE DOCUMENT?</w:delText>
        </w:r>
      </w:del>
    </w:p>
    <w:p w14:paraId="5808936C" w14:textId="6827A1F3" w:rsidR="00C932D7" w:rsidRDefault="00C932D7" w:rsidP="00C932D7">
      <w:pPr>
        <w:pStyle w:val="Heading2"/>
        <w:numPr>
          <w:ilvl w:val="1"/>
          <w:numId w:val="0"/>
        </w:numPr>
        <w:ind w:left="720"/>
        <w:rPr>
          <w:ins w:id="541" w:author="S. Helms" w:date="2016-05-04T07:59:00Z"/>
        </w:rPr>
      </w:pPr>
      <w:bookmarkStart w:id="542" w:name="_Toc449529192"/>
      <w:bookmarkStart w:id="543" w:name="_Toc450075597"/>
      <w:r>
        <w:t>Cost Allocation Committee</w:t>
      </w:r>
      <w:bookmarkEnd w:id="542"/>
      <w:bookmarkEnd w:id="543"/>
    </w:p>
    <w:p w14:paraId="537CCD41" w14:textId="1543A9D0" w:rsidR="00FA2D70" w:rsidRPr="00FA2D70" w:rsidRDefault="00FA2D70" w:rsidP="00FA2D70">
      <w:pPr>
        <w:ind w:left="720"/>
      </w:pPr>
      <w:ins w:id="544" w:author="S. Helms" w:date="2016-05-04T07:59:00Z">
        <w:r>
          <w:t>The TWG will provide the benefit information calculated above to the Cost Allocation Committee to be used in the cost allocation process.</w:t>
        </w:r>
      </w:ins>
    </w:p>
    <w:p w14:paraId="2BCB415B" w14:textId="66B10E79" w:rsidR="00871F72" w:rsidRDefault="00C932D7" w:rsidP="007366A0">
      <w:pPr>
        <w:pStyle w:val="Heading1"/>
        <w:numPr>
          <w:ilvl w:val="0"/>
          <w:numId w:val="7"/>
        </w:numPr>
        <w:spacing w:before="240" w:after="120"/>
      </w:pPr>
      <w:bookmarkStart w:id="545" w:name="_Toc450075598"/>
      <w:del w:id="546" w:author="S. Helms" w:date="2016-05-04T08:00:00Z">
        <w:r w:rsidRPr="005405FB" w:rsidDel="00FA2D70">
          <w:delText>The TWG will provide th</w:delText>
        </w:r>
        <w:r w:rsidRPr="0004722F" w:rsidDel="00FA2D70">
          <w:delText>e benefit information calculated above to the Cost Allocation Committee to be used in the cost allocation process.</w:delText>
        </w:r>
      </w:del>
      <w:bookmarkStart w:id="547" w:name="_Toc384733977"/>
      <w:bookmarkStart w:id="548" w:name="_Toc384735365"/>
      <w:bookmarkStart w:id="549" w:name="_Toc384735474"/>
      <w:bookmarkStart w:id="550" w:name="_Toc384735559"/>
      <w:bookmarkStart w:id="551" w:name="_Toc384977851"/>
      <w:bookmarkStart w:id="552" w:name="_Toc384978517"/>
      <w:bookmarkStart w:id="553" w:name="_Toc385246137"/>
      <w:r w:rsidR="0006444C" w:rsidRPr="00D27509">
        <w:t>Impacts on Neighboring Regions</w:t>
      </w:r>
      <w:bookmarkEnd w:id="545"/>
      <w:bookmarkEnd w:id="547"/>
      <w:bookmarkEnd w:id="548"/>
      <w:bookmarkEnd w:id="549"/>
      <w:bookmarkEnd w:id="550"/>
      <w:bookmarkEnd w:id="551"/>
      <w:bookmarkEnd w:id="552"/>
      <w:bookmarkEnd w:id="553"/>
    </w:p>
    <w:p w14:paraId="2F971999" w14:textId="181204BB" w:rsidR="00871F72" w:rsidRDefault="009C31CF" w:rsidP="007366A0">
      <w:pPr>
        <w:ind w:left="720"/>
        <w:rPr>
          <w:rFonts w:ascii="Cambria" w:eastAsia="Times New Roman" w:hAnsi="Cambria"/>
          <w:b/>
          <w:bCs/>
          <w:color w:val="365F91"/>
          <w:sz w:val="28"/>
          <w:szCs w:val="28"/>
        </w:rPr>
      </w:pPr>
      <w:r>
        <w:t xml:space="preserve">The </w:t>
      </w:r>
      <w:r w:rsidR="00EE5B5A">
        <w:t>Initial</w:t>
      </w:r>
      <w:r w:rsidR="004017D8">
        <w:t xml:space="preserve"> Regional</w:t>
      </w:r>
      <w:r w:rsidR="00EE5B5A">
        <w:t xml:space="preserve"> Plan and Change Case Plan(s)</w:t>
      </w:r>
      <w:r w:rsidR="000930E9">
        <w:t xml:space="preserve"> </w:t>
      </w:r>
      <w:r w:rsidR="00EE5B5A">
        <w:t>power flow studies will monitor the BES voltage and thermal loading in NTTG’s neighboring planning regions</w:t>
      </w:r>
      <w:r w:rsidR="00F73E3E">
        <w:t xml:space="preserve">:  </w:t>
      </w:r>
      <w:del w:id="554" w:author="S. Helms" w:date="2016-05-04T08:00:00Z">
        <w:r w:rsidR="00EE5B5A" w:rsidDel="007D6489">
          <w:delText xml:space="preserve">ColumbiaGrid, </w:delText>
        </w:r>
        <w:r w:rsidR="000C31E2" w:rsidDel="007D6489">
          <w:delText xml:space="preserve"> </w:delText>
        </w:r>
        <w:r w:rsidR="00EE5B5A" w:rsidDel="007D6489">
          <w:delText>WestConnect</w:delText>
        </w:r>
      </w:del>
      <w:ins w:id="555" w:author="S. Helms" w:date="2016-05-04T08:00:00Z">
        <w:r w:rsidR="007D6489">
          <w:t>ColumbiaGrid, WestConnect</w:t>
        </w:r>
      </w:ins>
      <w:r w:rsidR="00F73E3E">
        <w:t>, and CAISO.</w:t>
      </w:r>
      <w:r w:rsidR="003B32CD">
        <w:t xml:space="preserve">  </w:t>
      </w:r>
      <w:r w:rsidR="00EE5B5A">
        <w:t xml:space="preserve">These power flow studies will identify any BES thermal and voltage violations using NERC criteria unless a neighboring planning region provides alternative criteria.  Should a BES violation be observed in the neighboring region, either in the Initial </w:t>
      </w:r>
      <w:r w:rsidR="00733CF1">
        <w:t xml:space="preserve">Regional Plan </w:t>
      </w:r>
      <w:r w:rsidR="00EE5B5A">
        <w:t>or the Change Case Plan(s), the TWG will coordinate with the affected planning region to verify th</w:t>
      </w:r>
      <w:r w:rsidR="000930E9">
        <w:t>at the</w:t>
      </w:r>
      <w:r w:rsidR="00EE5B5A">
        <w:t xml:space="preserve"> study results are valid and that this a new violation and is not a pre</w:t>
      </w:r>
      <w:r w:rsidR="00F25858">
        <w:t>-</w:t>
      </w:r>
      <w:r w:rsidR="00EE5B5A">
        <w:t xml:space="preserve">existing problem that the affected planning region should mitigate.  </w:t>
      </w:r>
      <w:r w:rsidR="000C31E2">
        <w:t xml:space="preserve">If there </w:t>
      </w:r>
      <w:r w:rsidR="00EE5B5A">
        <w:t xml:space="preserve">is a new violation caused by the Initial </w:t>
      </w:r>
      <w:r w:rsidR="00733CF1">
        <w:t xml:space="preserve">Regional Plan </w:t>
      </w:r>
      <w:r w:rsidR="00EE5B5A">
        <w:t xml:space="preserve">or Change Case plan, the </w:t>
      </w:r>
      <w:r w:rsidR="00F73E3E">
        <w:t xml:space="preserve">TWG </w:t>
      </w:r>
      <w:r w:rsidR="00EE5B5A">
        <w:t xml:space="preserve">will endeavor to alleviate the violation using acceptable mitigation options within the NTTG footprint.  If the violation in the neighboring planning region cannot be eliminated (i.e., the thermal and/or voltage are </w:t>
      </w:r>
      <w:r w:rsidR="00EE5B5A" w:rsidRPr="00EE5B5A">
        <w:rPr>
          <w:u w:val="single"/>
        </w:rPr>
        <w:t>not</w:t>
      </w:r>
      <w:r w:rsidR="00EE5B5A">
        <w:t xml:space="preserve"> within acceptable planning criteria) after all reasonable NTTG internal mitigation measures have been studied, then the TWG will again coordinate with the impacted planning</w:t>
      </w:r>
      <w:r w:rsidR="006306EF">
        <w:t xml:space="preserve"> region</w:t>
      </w:r>
      <w:r w:rsidR="00EE5B5A">
        <w:t xml:space="preserve"> to determine if </w:t>
      </w:r>
      <w:r w:rsidR="000930E9">
        <w:t xml:space="preserve">that region </w:t>
      </w:r>
      <w:r w:rsidR="00EE5B5A">
        <w:t xml:space="preserve">will ameliorate the violation through mitigation measures within the affected planning region at </w:t>
      </w:r>
      <w:r w:rsidR="006306EF">
        <w:t>its</w:t>
      </w:r>
      <w:r w:rsidR="00733CF1">
        <w:t xml:space="preserve"> </w:t>
      </w:r>
      <w:r w:rsidR="00EE5B5A">
        <w:t xml:space="preserve">expense.  If the answer is no, the Initial </w:t>
      </w:r>
      <w:r w:rsidR="006D6F9D">
        <w:t xml:space="preserve">Regional Plan </w:t>
      </w:r>
      <w:r w:rsidR="00EE5B5A">
        <w:t xml:space="preserve">or Change Case Plan will be eliminated from possible consideration as a plan that is more efficient or cost effective. Should the violations remain after all options for alleviation, both within the NTTG footprint and within the affected region, have been exhausted, then the Change Case or Initial Regional Plan will not be selected for the Draft Regional Plan. </w:t>
      </w:r>
    </w:p>
    <w:p w14:paraId="52BDDEBE" w14:textId="77777777" w:rsidR="00871F72" w:rsidRPr="007366A0" w:rsidRDefault="00EE5B5A" w:rsidP="007366A0">
      <w:pPr>
        <w:pStyle w:val="ListParagraph"/>
        <w:spacing w:before="120" w:after="120"/>
      </w:pPr>
      <w:r>
        <w:t>Mitigation costs incurred as a result of changes made to facilities inside the NTTG footprint that eliminate the thermal or voltage violations observed in neighboring planning region(s)</w:t>
      </w:r>
      <w:r w:rsidR="00BA2750">
        <w:t xml:space="preserve"> </w:t>
      </w:r>
      <w:r>
        <w:t>will be quantified and added to the cost of the plan under study when selecting a project for the Draft Regional Transmission Plan.</w:t>
      </w:r>
    </w:p>
    <w:p w14:paraId="591708E5" w14:textId="77777777" w:rsidR="00A236FC" w:rsidRDefault="004578DC" w:rsidP="007366A0">
      <w:pPr>
        <w:pStyle w:val="Heading1"/>
        <w:numPr>
          <w:ilvl w:val="0"/>
          <w:numId w:val="7"/>
        </w:numPr>
        <w:spacing w:before="240" w:after="120"/>
      </w:pPr>
      <w:bookmarkStart w:id="556" w:name="_Toc387070224"/>
      <w:bookmarkStart w:id="557" w:name="_Toc387070301"/>
      <w:bookmarkStart w:id="558" w:name="_Toc450075599"/>
      <w:bookmarkEnd w:id="556"/>
      <w:bookmarkEnd w:id="557"/>
      <w:r>
        <w:t>Interre</w:t>
      </w:r>
      <w:r w:rsidR="00A236FC">
        <w:t xml:space="preserve">gional Coordination and </w:t>
      </w:r>
      <w:r w:rsidR="00A236FC" w:rsidRPr="00A236FC">
        <w:t xml:space="preserve">evaluation of </w:t>
      </w:r>
      <w:r>
        <w:t>Interre</w:t>
      </w:r>
      <w:r w:rsidR="00A236FC" w:rsidRPr="00A236FC">
        <w:t>gional</w:t>
      </w:r>
      <w:r w:rsidR="00A236FC">
        <w:t xml:space="preserve"> </w:t>
      </w:r>
      <w:r w:rsidR="0051489B">
        <w:t xml:space="preserve">Transmission </w:t>
      </w:r>
      <w:r w:rsidR="00A236FC">
        <w:t>Projects</w:t>
      </w:r>
      <w:bookmarkEnd w:id="558"/>
    </w:p>
    <w:p w14:paraId="63BD2C48" w14:textId="77777777" w:rsidR="00B31F62" w:rsidRDefault="00C04872" w:rsidP="00A236FC">
      <w:pPr>
        <w:spacing w:before="120" w:after="120"/>
        <w:ind w:left="720"/>
        <w:rPr>
          <w:rFonts w:cs="Calibri"/>
          <w:szCs w:val="26"/>
        </w:rPr>
      </w:pPr>
      <w:r>
        <w:rPr>
          <w:rFonts w:cs="Calibri"/>
          <w:szCs w:val="26"/>
        </w:rPr>
        <w:t xml:space="preserve">Evaluation of a properly submitted ITP will be in the context of </w:t>
      </w:r>
      <w:r w:rsidR="00F44D94">
        <w:rPr>
          <w:rFonts w:cs="Calibri"/>
          <w:szCs w:val="26"/>
        </w:rPr>
        <w:t xml:space="preserve">ITP joint evaluation/interregional coordination and </w:t>
      </w:r>
      <w:r>
        <w:rPr>
          <w:rFonts w:cs="Calibri"/>
          <w:szCs w:val="26"/>
        </w:rPr>
        <w:t xml:space="preserve">NTTG’s regional planning process as an Alternative Project.  </w:t>
      </w:r>
    </w:p>
    <w:p w14:paraId="6B589FFE" w14:textId="12A27DCF" w:rsidR="005B3151" w:rsidRDefault="00B31F62" w:rsidP="00A236FC">
      <w:pPr>
        <w:spacing w:before="120" w:after="120"/>
        <w:ind w:left="720"/>
        <w:rPr>
          <w:rFonts w:cs="Calibri"/>
          <w:szCs w:val="26"/>
        </w:rPr>
      </w:pPr>
      <w:r>
        <w:rPr>
          <w:rFonts w:cs="Calibri"/>
          <w:szCs w:val="26"/>
        </w:rPr>
        <w:t xml:space="preserve">As part of the </w:t>
      </w:r>
      <w:r w:rsidR="004578DC">
        <w:rPr>
          <w:rFonts w:cs="Calibri"/>
          <w:szCs w:val="26"/>
        </w:rPr>
        <w:t>interre</w:t>
      </w:r>
      <w:r>
        <w:rPr>
          <w:rFonts w:cs="Calibri"/>
          <w:szCs w:val="26"/>
        </w:rPr>
        <w:t xml:space="preserve">gional coordination, </w:t>
      </w:r>
      <w:r w:rsidR="003969F3" w:rsidRPr="003969F3">
        <w:rPr>
          <w:rFonts w:cs="Calibri"/>
          <w:szCs w:val="26"/>
        </w:rPr>
        <w:t xml:space="preserve">NTTG and </w:t>
      </w:r>
      <w:r w:rsidR="003969F3">
        <w:rPr>
          <w:rFonts w:cs="Calibri"/>
          <w:szCs w:val="26"/>
        </w:rPr>
        <w:t xml:space="preserve">the other </w:t>
      </w:r>
      <w:r w:rsidR="003969F3" w:rsidRPr="003969F3">
        <w:rPr>
          <w:rFonts w:cs="Calibri"/>
          <w:szCs w:val="26"/>
        </w:rPr>
        <w:t xml:space="preserve">regional entities </w:t>
      </w:r>
      <w:r w:rsidR="003969F3">
        <w:rPr>
          <w:rFonts w:cs="Calibri"/>
          <w:szCs w:val="26"/>
        </w:rPr>
        <w:t>in</w:t>
      </w:r>
      <w:r w:rsidR="003969F3" w:rsidRPr="003969F3">
        <w:rPr>
          <w:rFonts w:cs="Calibri"/>
          <w:szCs w:val="26"/>
        </w:rPr>
        <w:t xml:space="preserve"> the western interconnection </w:t>
      </w:r>
      <w:r>
        <w:rPr>
          <w:rFonts w:cs="Calibri"/>
          <w:szCs w:val="26"/>
        </w:rPr>
        <w:t xml:space="preserve">will </w:t>
      </w:r>
      <w:r w:rsidR="003969F3" w:rsidRPr="003969F3">
        <w:rPr>
          <w:rFonts w:cs="Calibri"/>
          <w:szCs w:val="26"/>
        </w:rPr>
        <w:t xml:space="preserve">collaborate during their transmission planning processes to ensure regional transmission stability and efficiency. </w:t>
      </w:r>
      <w:r w:rsidR="003969F3">
        <w:rPr>
          <w:rFonts w:cs="Calibri"/>
          <w:szCs w:val="26"/>
        </w:rPr>
        <w:t xml:space="preserve"> </w:t>
      </w:r>
      <w:r w:rsidR="003969F3" w:rsidRPr="003969F3">
        <w:rPr>
          <w:rFonts w:cs="Calibri"/>
          <w:szCs w:val="26"/>
        </w:rPr>
        <w:t xml:space="preserve">These coordination efforts inform each </w:t>
      </w:r>
      <w:r w:rsidR="00E318B7">
        <w:rPr>
          <w:rFonts w:cs="Calibri"/>
          <w:szCs w:val="26"/>
        </w:rPr>
        <w:t>planning regions’</w:t>
      </w:r>
      <w:r w:rsidR="00E318B7" w:rsidRPr="003969F3">
        <w:rPr>
          <w:rFonts w:cs="Calibri"/>
          <w:szCs w:val="26"/>
        </w:rPr>
        <w:t xml:space="preserve"> </w:t>
      </w:r>
      <w:r w:rsidR="003969F3" w:rsidRPr="003969F3">
        <w:rPr>
          <w:rFonts w:cs="Calibri"/>
          <w:szCs w:val="26"/>
        </w:rPr>
        <w:t>transmission plans.</w:t>
      </w:r>
      <w:r w:rsidR="003969F3">
        <w:rPr>
          <w:rFonts w:cs="Calibri"/>
          <w:szCs w:val="26"/>
        </w:rPr>
        <w:t xml:space="preserve">  A</w:t>
      </w:r>
      <w:r w:rsidR="00C211D4">
        <w:rPr>
          <w:rFonts w:cs="Calibri"/>
          <w:szCs w:val="26"/>
        </w:rPr>
        <w:t>n</w:t>
      </w:r>
      <w:r w:rsidR="003969F3">
        <w:rPr>
          <w:rFonts w:cs="Calibri"/>
          <w:szCs w:val="26"/>
        </w:rPr>
        <w:t xml:space="preserve"> annual </w:t>
      </w:r>
      <w:r w:rsidR="004578DC">
        <w:rPr>
          <w:rFonts w:cs="Calibri"/>
          <w:szCs w:val="26"/>
        </w:rPr>
        <w:t>Interre</w:t>
      </w:r>
      <w:r w:rsidR="003969F3">
        <w:rPr>
          <w:rFonts w:cs="Calibri"/>
          <w:szCs w:val="26"/>
        </w:rPr>
        <w:t xml:space="preserve">gional </w:t>
      </w:r>
      <w:r w:rsidR="00C211D4">
        <w:rPr>
          <w:rFonts w:cs="Calibri"/>
          <w:szCs w:val="26"/>
        </w:rPr>
        <w:t>Coordination Meeting</w:t>
      </w:r>
      <w:r w:rsidR="005B3151">
        <w:rPr>
          <w:rFonts w:cs="Calibri"/>
          <w:szCs w:val="26"/>
        </w:rPr>
        <w:t xml:space="preserve"> (ICM)</w:t>
      </w:r>
      <w:r w:rsidR="00C211D4">
        <w:rPr>
          <w:rFonts w:cs="Calibri"/>
          <w:szCs w:val="26"/>
        </w:rPr>
        <w:t xml:space="preserve"> was held on February 25</w:t>
      </w:r>
      <w:r w:rsidR="00C211D4" w:rsidRPr="00C211D4">
        <w:rPr>
          <w:rFonts w:cs="Calibri"/>
          <w:szCs w:val="26"/>
          <w:vertAlign w:val="superscript"/>
        </w:rPr>
        <w:t>th</w:t>
      </w:r>
      <w:r w:rsidR="00C211D4">
        <w:rPr>
          <w:rFonts w:cs="Calibri"/>
          <w:szCs w:val="26"/>
        </w:rPr>
        <w:t xml:space="preserve">, 2016 to discuss and begin to coordinate </w:t>
      </w:r>
      <w:r w:rsidR="00182DD2">
        <w:rPr>
          <w:rFonts w:cs="Calibri"/>
          <w:szCs w:val="26"/>
        </w:rPr>
        <w:t>t</w:t>
      </w:r>
      <w:r w:rsidR="00C211D4">
        <w:rPr>
          <w:rFonts w:cs="Calibri"/>
          <w:szCs w:val="26"/>
        </w:rPr>
        <w:t>his year</w:t>
      </w:r>
      <w:r w:rsidR="000C31E2">
        <w:rPr>
          <w:rFonts w:cs="Calibri"/>
          <w:szCs w:val="26"/>
        </w:rPr>
        <w:t>’</w:t>
      </w:r>
      <w:r w:rsidR="00C211D4">
        <w:rPr>
          <w:rFonts w:cs="Calibri"/>
          <w:szCs w:val="26"/>
        </w:rPr>
        <w:t>s</w:t>
      </w:r>
      <w:r w:rsidR="00182DD2">
        <w:rPr>
          <w:rFonts w:cs="Calibri"/>
          <w:szCs w:val="26"/>
        </w:rPr>
        <w:t xml:space="preserve"> </w:t>
      </w:r>
      <w:r w:rsidR="004578DC">
        <w:rPr>
          <w:rFonts w:cs="Calibri"/>
          <w:szCs w:val="26"/>
        </w:rPr>
        <w:t>interregional</w:t>
      </w:r>
      <w:r w:rsidR="00182DD2">
        <w:rPr>
          <w:rFonts w:cs="Calibri"/>
          <w:szCs w:val="26"/>
        </w:rPr>
        <w:t xml:space="preserve"> studies by </w:t>
      </w:r>
      <w:r w:rsidR="000C31E2">
        <w:rPr>
          <w:rFonts w:cs="Calibri"/>
          <w:szCs w:val="26"/>
        </w:rPr>
        <w:t xml:space="preserve">different planning </w:t>
      </w:r>
      <w:r w:rsidR="00182DD2">
        <w:rPr>
          <w:rFonts w:cs="Calibri"/>
          <w:szCs w:val="26"/>
        </w:rPr>
        <w:t xml:space="preserve">regions.  </w:t>
      </w:r>
      <w:r w:rsidR="005B3151">
        <w:rPr>
          <w:rFonts w:cs="Calibri"/>
          <w:szCs w:val="26"/>
        </w:rPr>
        <w:t>Prior to the annual ICM, NTTG met i</w:t>
      </w:r>
      <w:r w:rsidR="000C31E2">
        <w:rPr>
          <w:rFonts w:cs="Calibri"/>
          <w:szCs w:val="26"/>
        </w:rPr>
        <w:t>t</w:t>
      </w:r>
      <w:r w:rsidR="005B3151">
        <w:rPr>
          <w:rFonts w:cs="Calibri"/>
          <w:szCs w:val="26"/>
        </w:rPr>
        <w:t>s obligations per Attachment K by posting on its website the following information:</w:t>
      </w:r>
    </w:p>
    <w:p w14:paraId="41FECB4F" w14:textId="77777777" w:rsidR="005B3151" w:rsidRPr="005B3151" w:rsidRDefault="00152C4F" w:rsidP="00152C4F">
      <w:pPr>
        <w:pStyle w:val="ListParagraph"/>
        <w:numPr>
          <w:ilvl w:val="3"/>
          <w:numId w:val="7"/>
        </w:numPr>
        <w:autoSpaceDE w:val="0"/>
        <w:autoSpaceDN w:val="0"/>
        <w:adjustRightInd w:val="0"/>
        <w:spacing w:after="0" w:line="240" w:lineRule="auto"/>
        <w:ind w:left="1800"/>
        <w:rPr>
          <w:rFonts w:cs="Calibri"/>
          <w:szCs w:val="26"/>
        </w:rPr>
      </w:pPr>
      <w:r>
        <w:rPr>
          <w:rFonts w:cs="Calibri"/>
          <w:szCs w:val="26"/>
        </w:rPr>
        <w:t>Updated Quarter 1 information, as of February 6, 2016 including load, resource, transmission submissions and new transmission service; and</w:t>
      </w:r>
      <w:r w:rsidR="005B3151" w:rsidRPr="005B3151">
        <w:rPr>
          <w:rFonts w:cs="Calibri"/>
          <w:szCs w:val="26"/>
        </w:rPr>
        <w:t xml:space="preserve"> </w:t>
      </w:r>
    </w:p>
    <w:p w14:paraId="66CA6F3D" w14:textId="77777777" w:rsidR="005B3151" w:rsidRPr="005B3151" w:rsidRDefault="00152C4F" w:rsidP="005B3151">
      <w:pPr>
        <w:pStyle w:val="ListParagraph"/>
        <w:numPr>
          <w:ilvl w:val="3"/>
          <w:numId w:val="7"/>
        </w:numPr>
        <w:spacing w:before="120" w:after="120"/>
        <w:ind w:left="1800"/>
        <w:rPr>
          <w:rFonts w:cs="Calibri"/>
          <w:szCs w:val="26"/>
        </w:rPr>
      </w:pPr>
      <w:r>
        <w:rPr>
          <w:rFonts w:cs="Calibri"/>
          <w:szCs w:val="26"/>
        </w:rPr>
        <w:t xml:space="preserve">prior cycle’s </w:t>
      </w:r>
      <w:r w:rsidR="005B3151" w:rsidRPr="005B3151">
        <w:rPr>
          <w:rFonts w:cs="Calibri"/>
          <w:szCs w:val="26"/>
        </w:rPr>
        <w:t>regional transmission plan</w:t>
      </w:r>
    </w:p>
    <w:p w14:paraId="7F1A5352" w14:textId="77777777" w:rsidR="00A236FC" w:rsidRDefault="005B3151" w:rsidP="00A236FC">
      <w:pPr>
        <w:spacing w:before="120" w:after="120"/>
        <w:ind w:left="720"/>
        <w:rPr>
          <w:rFonts w:cs="Calibri"/>
          <w:szCs w:val="26"/>
        </w:rPr>
      </w:pPr>
      <w:r>
        <w:rPr>
          <w:rFonts w:cs="Calibri"/>
          <w:szCs w:val="26"/>
        </w:rPr>
        <w:t xml:space="preserve">At the </w:t>
      </w:r>
      <w:r w:rsidR="00152C4F">
        <w:rPr>
          <w:rFonts w:cs="Calibri"/>
          <w:szCs w:val="26"/>
        </w:rPr>
        <w:t>A</w:t>
      </w:r>
      <w:r w:rsidR="00C04872">
        <w:rPr>
          <w:rFonts w:cs="Calibri"/>
          <w:szCs w:val="26"/>
        </w:rPr>
        <w:t>nnual Interregional Coordination Meeting</w:t>
      </w:r>
      <w:r>
        <w:rPr>
          <w:rFonts w:cs="Calibri"/>
          <w:szCs w:val="26"/>
        </w:rPr>
        <w:t xml:space="preserve">, </w:t>
      </w:r>
      <w:r w:rsidR="00152C4F">
        <w:rPr>
          <w:rFonts w:cs="Calibri"/>
          <w:szCs w:val="26"/>
        </w:rPr>
        <w:t xml:space="preserve">stakeholders discussed conceptual solutions and </w:t>
      </w:r>
      <w:r>
        <w:rPr>
          <w:rFonts w:cs="Calibri"/>
          <w:szCs w:val="26"/>
        </w:rPr>
        <w:t xml:space="preserve">potential proponents of </w:t>
      </w:r>
      <w:r w:rsidR="0051489B">
        <w:rPr>
          <w:rFonts w:cs="Calibri"/>
          <w:szCs w:val="26"/>
        </w:rPr>
        <w:t>ITPs</w:t>
      </w:r>
      <w:r w:rsidR="00182DD2">
        <w:rPr>
          <w:rFonts w:cs="Calibri"/>
          <w:szCs w:val="26"/>
        </w:rPr>
        <w:t xml:space="preserve"> </w:t>
      </w:r>
      <w:r>
        <w:rPr>
          <w:rFonts w:cs="Calibri"/>
          <w:szCs w:val="26"/>
        </w:rPr>
        <w:t>were reminded to submit</w:t>
      </w:r>
      <w:r w:rsidR="00182DD2">
        <w:rPr>
          <w:rFonts w:cs="Calibri"/>
          <w:szCs w:val="26"/>
        </w:rPr>
        <w:t xml:space="preserve"> </w:t>
      </w:r>
      <w:r>
        <w:rPr>
          <w:rFonts w:cs="Calibri"/>
          <w:szCs w:val="26"/>
        </w:rPr>
        <w:t xml:space="preserve">the projects </w:t>
      </w:r>
      <w:r w:rsidR="00182DD2">
        <w:rPr>
          <w:rFonts w:cs="Calibri"/>
          <w:szCs w:val="26"/>
        </w:rPr>
        <w:t>to the applicable regions by March 31</w:t>
      </w:r>
      <w:r w:rsidR="00182DD2" w:rsidRPr="00182DD2">
        <w:rPr>
          <w:rFonts w:cs="Calibri"/>
          <w:szCs w:val="26"/>
          <w:vertAlign w:val="superscript"/>
        </w:rPr>
        <w:t>st</w:t>
      </w:r>
      <w:r w:rsidR="00182DD2">
        <w:rPr>
          <w:rFonts w:cs="Calibri"/>
          <w:szCs w:val="26"/>
        </w:rPr>
        <w:t>.</w:t>
      </w:r>
    </w:p>
    <w:p w14:paraId="2FFB5AAA" w14:textId="7EC1306F" w:rsidR="00E318B7" w:rsidRDefault="00E318B7" w:rsidP="00E318B7">
      <w:pPr>
        <w:spacing w:before="120" w:after="120"/>
        <w:ind w:left="720"/>
        <w:rPr>
          <w:rFonts w:cs="Calibri"/>
          <w:szCs w:val="26"/>
        </w:rPr>
      </w:pPr>
      <w:r>
        <w:rPr>
          <w:rFonts w:cs="Calibri"/>
          <w:szCs w:val="26"/>
        </w:rPr>
        <w:t>For each ITP that is properly submitted to all Relevant Planning Region</w:t>
      </w:r>
      <w:r w:rsidR="00545B44">
        <w:rPr>
          <w:rFonts w:cs="Calibri"/>
          <w:szCs w:val="26"/>
        </w:rPr>
        <w:t>s</w:t>
      </w:r>
      <w:r>
        <w:rPr>
          <w:rFonts w:cs="Calibri"/>
          <w:szCs w:val="26"/>
        </w:rPr>
        <w:t xml:space="preserve"> (</w:t>
      </w:r>
      <w:r w:rsidR="000C31E2">
        <w:rPr>
          <w:rFonts w:cs="Calibri"/>
          <w:szCs w:val="26"/>
        </w:rPr>
        <w:t>that may include NTTG</w:t>
      </w:r>
      <w:r>
        <w:rPr>
          <w:rFonts w:cs="Calibri"/>
          <w:szCs w:val="26"/>
        </w:rPr>
        <w:t xml:space="preserve">) </w:t>
      </w:r>
      <w:r w:rsidR="00152C4F">
        <w:rPr>
          <w:rFonts w:cs="Calibri"/>
          <w:szCs w:val="26"/>
        </w:rPr>
        <w:t xml:space="preserve">the region </w:t>
      </w:r>
      <w:r>
        <w:rPr>
          <w:rFonts w:cs="Calibri"/>
          <w:szCs w:val="26"/>
        </w:rPr>
        <w:t>is to participate in a joint evaluation</w:t>
      </w:r>
      <w:r w:rsidR="00F44D94">
        <w:rPr>
          <w:rFonts w:cs="Calibri"/>
          <w:szCs w:val="26"/>
        </w:rPr>
        <w:t>/coordination</w:t>
      </w:r>
      <w:r>
        <w:rPr>
          <w:rFonts w:cs="Calibri"/>
          <w:szCs w:val="26"/>
        </w:rPr>
        <w:t xml:space="preserve"> of the </w:t>
      </w:r>
      <w:r w:rsidR="0051489B">
        <w:rPr>
          <w:rFonts w:cs="Calibri"/>
          <w:szCs w:val="26"/>
        </w:rPr>
        <w:t>ITP</w:t>
      </w:r>
      <w:r w:rsidR="00C04872">
        <w:rPr>
          <w:rFonts w:cs="Calibri"/>
          <w:szCs w:val="26"/>
        </w:rPr>
        <w:t xml:space="preserve"> study assumptions</w:t>
      </w:r>
      <w:r>
        <w:rPr>
          <w:rFonts w:cs="Calibri"/>
          <w:szCs w:val="26"/>
        </w:rPr>
        <w:t>.</w:t>
      </w:r>
      <w:r w:rsidR="0051489B">
        <w:rPr>
          <w:rFonts w:cs="Calibri"/>
          <w:szCs w:val="26"/>
        </w:rPr>
        <w:t xml:space="preserve"> </w:t>
      </w:r>
      <w:r>
        <w:rPr>
          <w:rFonts w:cs="Calibri"/>
          <w:szCs w:val="26"/>
        </w:rPr>
        <w:t xml:space="preserve"> The joint evaluation between regions with respect to any such ITP, NTTG (if it is a Relevant Planning Region) is to confer with the other Relevant Planning Region(s) regarding the following:</w:t>
      </w:r>
    </w:p>
    <w:p w14:paraId="58D1F88F" w14:textId="77777777" w:rsidR="00E318B7" w:rsidRDefault="00E318B7" w:rsidP="00E318B7">
      <w:pPr>
        <w:pStyle w:val="ListParagraph"/>
        <w:numPr>
          <w:ilvl w:val="0"/>
          <w:numId w:val="44"/>
        </w:numPr>
        <w:autoSpaceDE w:val="0"/>
        <w:autoSpaceDN w:val="0"/>
        <w:adjustRightInd w:val="0"/>
        <w:spacing w:after="0" w:line="240" w:lineRule="auto"/>
        <w:rPr>
          <w:rFonts w:cs="Calibri"/>
          <w:szCs w:val="26"/>
        </w:rPr>
      </w:pPr>
      <w:r>
        <w:rPr>
          <w:rFonts w:cs="Calibri"/>
          <w:szCs w:val="26"/>
        </w:rPr>
        <w:t>ITP data and projected ITP costs; and</w:t>
      </w:r>
    </w:p>
    <w:p w14:paraId="0A3966C3" w14:textId="77777777" w:rsidR="00E318B7" w:rsidRDefault="004578DC" w:rsidP="00E318B7">
      <w:pPr>
        <w:pStyle w:val="ListParagraph"/>
        <w:numPr>
          <w:ilvl w:val="0"/>
          <w:numId w:val="44"/>
        </w:numPr>
        <w:autoSpaceDE w:val="0"/>
        <w:autoSpaceDN w:val="0"/>
        <w:adjustRightInd w:val="0"/>
        <w:spacing w:after="0" w:line="240" w:lineRule="auto"/>
        <w:rPr>
          <w:rFonts w:cs="Calibri"/>
          <w:szCs w:val="26"/>
        </w:rPr>
      </w:pPr>
      <w:proofErr w:type="gramStart"/>
      <w:r>
        <w:rPr>
          <w:rFonts w:cs="Calibri"/>
          <w:szCs w:val="26"/>
        </w:rPr>
        <w:t>t</w:t>
      </w:r>
      <w:r w:rsidR="00E318B7">
        <w:rPr>
          <w:rFonts w:cs="Calibri"/>
          <w:szCs w:val="26"/>
        </w:rPr>
        <w:t>he</w:t>
      </w:r>
      <w:proofErr w:type="gramEnd"/>
      <w:r w:rsidR="00E318B7">
        <w:rPr>
          <w:rFonts w:cs="Calibri"/>
          <w:szCs w:val="26"/>
        </w:rPr>
        <w:t xml:space="preserve"> study assumptions and methodologies it is to use in evaluating the ITP pursuant to its regional transmission planning process.</w:t>
      </w:r>
    </w:p>
    <w:p w14:paraId="5727EE07" w14:textId="546C020B" w:rsidR="00E318B7" w:rsidRDefault="00E318B7" w:rsidP="00E318B7">
      <w:pPr>
        <w:spacing w:before="120" w:after="120"/>
        <w:ind w:left="720"/>
        <w:rPr>
          <w:rFonts w:cs="Calibri"/>
          <w:szCs w:val="26"/>
        </w:rPr>
      </w:pPr>
      <w:r>
        <w:rPr>
          <w:rFonts w:cs="Calibri"/>
          <w:szCs w:val="26"/>
        </w:rPr>
        <w:t>For each ITP that is properly submitted to all Relevant Planning Region (</w:t>
      </w:r>
      <w:r w:rsidR="00D837DC">
        <w:rPr>
          <w:rFonts w:cs="Calibri"/>
          <w:szCs w:val="26"/>
        </w:rPr>
        <w:t>that may include NTTG</w:t>
      </w:r>
      <w:r>
        <w:rPr>
          <w:rFonts w:cs="Calibri"/>
          <w:szCs w:val="26"/>
        </w:rPr>
        <w:t>):</w:t>
      </w:r>
    </w:p>
    <w:p w14:paraId="31E35C4F" w14:textId="77777777" w:rsidR="00E318B7" w:rsidRDefault="00E318B7" w:rsidP="00E318B7">
      <w:pPr>
        <w:pStyle w:val="ListParagraph"/>
        <w:numPr>
          <w:ilvl w:val="0"/>
          <w:numId w:val="45"/>
        </w:numPr>
        <w:autoSpaceDE w:val="0"/>
        <w:autoSpaceDN w:val="0"/>
        <w:adjustRightInd w:val="0"/>
        <w:spacing w:after="0" w:line="240" w:lineRule="auto"/>
        <w:rPr>
          <w:rFonts w:cs="Calibri"/>
          <w:szCs w:val="26"/>
        </w:rPr>
      </w:pPr>
      <w:r>
        <w:rPr>
          <w:rFonts w:cs="Calibri"/>
          <w:szCs w:val="26"/>
        </w:rPr>
        <w:t>is to seek to resolve any differences it has with the other Relevant Planning Regions relating to the ITP or to information specific to other Relevant Planning Regions insofar as such differences may affect NTTG’s evaluation of the ITP;</w:t>
      </w:r>
    </w:p>
    <w:p w14:paraId="7A590D66" w14:textId="77777777" w:rsidR="00E318B7" w:rsidRDefault="00E318B7" w:rsidP="00E318B7">
      <w:pPr>
        <w:pStyle w:val="ListParagraph"/>
        <w:numPr>
          <w:ilvl w:val="0"/>
          <w:numId w:val="45"/>
        </w:numPr>
        <w:autoSpaceDE w:val="0"/>
        <w:autoSpaceDN w:val="0"/>
        <w:adjustRightInd w:val="0"/>
        <w:spacing w:after="0" w:line="240" w:lineRule="auto"/>
        <w:rPr>
          <w:rFonts w:cs="Calibri"/>
          <w:szCs w:val="26"/>
        </w:rPr>
      </w:pPr>
      <w:r>
        <w:rPr>
          <w:rFonts w:cs="Calibri"/>
          <w:szCs w:val="26"/>
        </w:rPr>
        <w:t>is to provide stakeholders an opportunity to participate in NTTG’s activities in accordance with its regional transmission planning process;</w:t>
      </w:r>
    </w:p>
    <w:p w14:paraId="456405EE" w14:textId="77777777" w:rsidR="00E318B7" w:rsidRDefault="00E318B7" w:rsidP="00E318B7">
      <w:pPr>
        <w:pStyle w:val="ListParagraph"/>
        <w:numPr>
          <w:ilvl w:val="0"/>
          <w:numId w:val="45"/>
        </w:numPr>
        <w:autoSpaceDE w:val="0"/>
        <w:autoSpaceDN w:val="0"/>
        <w:adjustRightInd w:val="0"/>
        <w:spacing w:after="0" w:line="240" w:lineRule="auto"/>
        <w:rPr>
          <w:rFonts w:cs="Calibri"/>
          <w:szCs w:val="26"/>
        </w:rPr>
      </w:pPr>
      <w:r>
        <w:rPr>
          <w:rFonts w:cs="Calibri"/>
          <w:szCs w:val="26"/>
        </w:rPr>
        <w:t>is to notify the other Relevant Planning Regions if NTTG determines that the ITP will not meet any of its regional transmission needs; thereafter NTTG has no obligation to participate in the joint evaluation of the ITP; and</w:t>
      </w:r>
    </w:p>
    <w:p w14:paraId="29444950" w14:textId="77777777" w:rsidR="00E318B7" w:rsidRDefault="00E318B7" w:rsidP="00E318B7">
      <w:pPr>
        <w:pStyle w:val="ListParagraph"/>
        <w:numPr>
          <w:ilvl w:val="0"/>
          <w:numId w:val="45"/>
        </w:numPr>
        <w:autoSpaceDE w:val="0"/>
        <w:autoSpaceDN w:val="0"/>
        <w:adjustRightInd w:val="0"/>
        <w:spacing w:after="0" w:line="240" w:lineRule="auto"/>
        <w:rPr>
          <w:rFonts w:cs="Calibri"/>
          <w:szCs w:val="26"/>
        </w:rPr>
      </w:pPr>
      <w:proofErr w:type="gramStart"/>
      <w:r>
        <w:rPr>
          <w:rFonts w:cs="Calibri"/>
          <w:szCs w:val="26"/>
        </w:rPr>
        <w:t>is</w:t>
      </w:r>
      <w:proofErr w:type="gramEnd"/>
      <w:r>
        <w:rPr>
          <w:rFonts w:cs="Calibri"/>
          <w:szCs w:val="26"/>
        </w:rPr>
        <w:t xml:space="preserve"> to determine under its regional transmission planning process if such ITP is a more cost effective or efficient solution to one or more of NTTG’s regional transmission needs.</w:t>
      </w:r>
    </w:p>
    <w:p w14:paraId="70444E88" w14:textId="645D9A79" w:rsidR="00A5188C" w:rsidRDefault="00A5188C" w:rsidP="00F44D94">
      <w:pPr>
        <w:spacing w:before="120" w:after="120"/>
        <w:ind w:left="720"/>
        <w:rPr>
          <w:rFonts w:cs="Calibri"/>
          <w:szCs w:val="26"/>
        </w:rPr>
      </w:pPr>
      <w:r>
        <w:rPr>
          <w:rFonts w:cs="Calibri"/>
          <w:szCs w:val="26"/>
        </w:rPr>
        <w:t xml:space="preserve">The Interregional Transmission Project coordination timeline is included as Attachment 2.  Significant events in that timeline are the Interregional Coordination meeting held in February, the project submittal deadline to the relevant regions and the region’s developing </w:t>
      </w:r>
      <w:r w:rsidRPr="00A5188C">
        <w:rPr>
          <w:rFonts w:cs="Calibri"/>
          <w:szCs w:val="26"/>
        </w:rPr>
        <w:t>agreed upon common study assumptions, data, methodologies, cost assumptions and a schedule for determining the selection of an ITP into a regions’ Transmission Plan.</w:t>
      </w:r>
    </w:p>
    <w:p w14:paraId="775D84B9" w14:textId="0785B9C9" w:rsidR="00F44D94" w:rsidRDefault="00545B44" w:rsidP="00F44D94">
      <w:pPr>
        <w:spacing w:before="120" w:after="120"/>
        <w:ind w:left="720"/>
        <w:rPr>
          <w:rFonts w:cs="Calibri"/>
          <w:szCs w:val="26"/>
        </w:rPr>
      </w:pPr>
      <w:r>
        <w:rPr>
          <w:rFonts w:cs="Calibri"/>
          <w:szCs w:val="26"/>
        </w:rPr>
        <w:t>A</w:t>
      </w:r>
      <w:r w:rsidR="00F44D94">
        <w:rPr>
          <w:rFonts w:cs="Calibri"/>
          <w:szCs w:val="26"/>
        </w:rPr>
        <w:t xml:space="preserve"> properly submitted ITP will be evaluated as an Alternative Project in NTTG’s regional planning process.  The set of uncommitted projects (regional and/or interregional) that result in the more efficient or cost effective regional transmission plan will be included in NTTG’s Draft (or Draft Final or Final) Regional Transmission Plan.  See section IV.A.3 for additional information regarding NTTG regional planning process.  Stakeholder</w:t>
      </w:r>
      <w:r w:rsidR="00D837DC">
        <w:rPr>
          <w:rFonts w:cs="Calibri"/>
          <w:szCs w:val="26"/>
        </w:rPr>
        <w:t>s</w:t>
      </w:r>
      <w:r w:rsidR="00F44D94">
        <w:rPr>
          <w:rFonts w:cs="Calibri"/>
          <w:szCs w:val="26"/>
        </w:rPr>
        <w:t xml:space="preserve"> are welcome and encouraged to be involved and participat</w:t>
      </w:r>
      <w:r>
        <w:rPr>
          <w:rFonts w:cs="Calibri"/>
          <w:szCs w:val="26"/>
        </w:rPr>
        <w:t>e</w:t>
      </w:r>
      <w:r w:rsidR="00F44D94">
        <w:rPr>
          <w:rFonts w:cs="Calibri"/>
          <w:szCs w:val="26"/>
        </w:rPr>
        <w:t xml:space="preserve"> in NTTG’s regional Planning Committee </w:t>
      </w:r>
      <w:r>
        <w:rPr>
          <w:rFonts w:cs="Calibri"/>
          <w:szCs w:val="26"/>
        </w:rPr>
        <w:t>m</w:t>
      </w:r>
      <w:r w:rsidR="00F44D94">
        <w:rPr>
          <w:rFonts w:cs="Calibri"/>
          <w:szCs w:val="26"/>
        </w:rPr>
        <w:t>eetings</w:t>
      </w:r>
      <w:r>
        <w:rPr>
          <w:rFonts w:cs="Calibri"/>
          <w:szCs w:val="26"/>
        </w:rPr>
        <w:t xml:space="preserve"> and Quarterly Stakeholder meetings</w:t>
      </w:r>
      <w:r w:rsidR="00F44D94">
        <w:rPr>
          <w:rFonts w:cs="Calibri"/>
          <w:szCs w:val="26"/>
        </w:rPr>
        <w:t>.</w:t>
      </w:r>
    </w:p>
    <w:p w14:paraId="59B9A95D" w14:textId="77777777" w:rsidR="00871F72" w:rsidRDefault="00FD18CB" w:rsidP="007366A0">
      <w:pPr>
        <w:pStyle w:val="Heading1"/>
        <w:numPr>
          <w:ilvl w:val="0"/>
          <w:numId w:val="7"/>
        </w:numPr>
        <w:spacing w:before="240" w:after="120"/>
      </w:pPr>
      <w:bookmarkStart w:id="559" w:name="_Toc450075600"/>
      <w:r w:rsidRPr="007366A0">
        <w:t>Requests for Public Policy Considerations</w:t>
      </w:r>
      <w:bookmarkEnd w:id="559"/>
      <w:r w:rsidRPr="007366A0">
        <w:t xml:space="preserve"> </w:t>
      </w:r>
    </w:p>
    <w:p w14:paraId="42A32DE0" w14:textId="77777777" w:rsidR="006B0762" w:rsidRDefault="006B0762" w:rsidP="006B0762">
      <w:pPr>
        <w:spacing w:before="120" w:after="120"/>
        <w:ind w:left="720"/>
        <w:rPr>
          <w:rFonts w:cs="Calibri"/>
          <w:szCs w:val="26"/>
        </w:rPr>
      </w:pPr>
      <w:r>
        <w:rPr>
          <w:rFonts w:cs="Calibri"/>
          <w:szCs w:val="26"/>
        </w:rPr>
        <w:t xml:space="preserve">Public Policy Considerations are those </w:t>
      </w:r>
      <w:r w:rsidR="00DF3213" w:rsidRPr="00DF3213">
        <w:rPr>
          <w:rFonts w:cs="Calibri"/>
          <w:szCs w:val="26"/>
        </w:rPr>
        <w:t>relevant factor</w:t>
      </w:r>
      <w:r w:rsidR="00DF3213">
        <w:rPr>
          <w:rFonts w:cs="Calibri"/>
          <w:szCs w:val="26"/>
        </w:rPr>
        <w:t xml:space="preserve">s </w:t>
      </w:r>
      <w:r>
        <w:rPr>
          <w:rFonts w:cs="Calibri"/>
          <w:szCs w:val="26"/>
        </w:rPr>
        <w:t xml:space="preserve">that are not established by local, state, or federal laws or regulations.  </w:t>
      </w:r>
    </w:p>
    <w:p w14:paraId="0923C318" w14:textId="4E97333E" w:rsidR="006B0762" w:rsidRDefault="006B0762" w:rsidP="006B0762">
      <w:pPr>
        <w:spacing w:before="120" w:after="120"/>
        <w:ind w:left="720"/>
        <w:rPr>
          <w:rFonts w:cs="Calibri"/>
          <w:szCs w:val="26"/>
        </w:rPr>
      </w:pPr>
      <w:r>
        <w:rPr>
          <w:rFonts w:cs="Calibri"/>
          <w:szCs w:val="26"/>
        </w:rPr>
        <w:t xml:space="preserve">Public Policy Considerations will be separate scenario </w:t>
      </w:r>
      <w:r w:rsidR="00DF3213">
        <w:rPr>
          <w:rFonts w:cs="Calibri"/>
          <w:szCs w:val="26"/>
        </w:rPr>
        <w:t xml:space="preserve">analysis </w:t>
      </w:r>
      <w:r>
        <w:rPr>
          <w:rFonts w:cs="Calibri"/>
          <w:szCs w:val="26"/>
        </w:rPr>
        <w:t xml:space="preserve">or sensitivity cases.  The results of the analysis may inform the Regional Transmission Plan, but will not result in the inclusion of additional projects in the Regional Transmission Plan. </w:t>
      </w:r>
    </w:p>
    <w:p w14:paraId="6CAF02B2" w14:textId="77777777" w:rsidR="006B0762" w:rsidRPr="003B32CD" w:rsidRDefault="006B0762" w:rsidP="006B0762">
      <w:pPr>
        <w:spacing w:before="120" w:after="120"/>
        <w:ind w:left="720"/>
        <w:rPr>
          <w:rFonts w:cs="Calibri"/>
          <w:szCs w:val="26"/>
        </w:rPr>
      </w:pPr>
      <w:r w:rsidRPr="003B32CD">
        <w:rPr>
          <w:rFonts w:cs="Calibri"/>
          <w:szCs w:val="26"/>
        </w:rPr>
        <w:t>In Q</w:t>
      </w:r>
      <w:r w:rsidR="006D6F9D" w:rsidRPr="003B32CD">
        <w:rPr>
          <w:rFonts w:cs="Calibri"/>
          <w:szCs w:val="26"/>
        </w:rPr>
        <w:t xml:space="preserve">uarter </w:t>
      </w:r>
      <w:r w:rsidR="00342266" w:rsidRPr="003B32CD">
        <w:rPr>
          <w:rFonts w:cs="Calibri"/>
          <w:szCs w:val="26"/>
        </w:rPr>
        <w:t>1 of the 2016-2017</w:t>
      </w:r>
      <w:r w:rsidRPr="003B32CD">
        <w:rPr>
          <w:rFonts w:cs="Calibri"/>
          <w:szCs w:val="26"/>
        </w:rPr>
        <w:t xml:space="preserve"> Regional Planning Cycle, </w:t>
      </w:r>
      <w:r w:rsidR="00FC56DE" w:rsidRPr="003B32CD">
        <w:rPr>
          <w:rFonts w:cs="Calibri"/>
          <w:szCs w:val="26"/>
        </w:rPr>
        <w:t>a</w:t>
      </w:r>
      <w:r w:rsidRPr="003B32CD">
        <w:rPr>
          <w:rFonts w:cs="Calibri"/>
          <w:szCs w:val="26"/>
        </w:rPr>
        <w:t xml:space="preserve"> request</w:t>
      </w:r>
      <w:r w:rsidR="00342266" w:rsidRPr="003B32CD">
        <w:rPr>
          <w:rFonts w:cs="Calibri"/>
          <w:szCs w:val="26"/>
        </w:rPr>
        <w:t xml:space="preserve"> with three sensitivities </w:t>
      </w:r>
      <w:r w:rsidRPr="003B32CD">
        <w:rPr>
          <w:rFonts w:cs="Calibri"/>
          <w:szCs w:val="26"/>
        </w:rPr>
        <w:t xml:space="preserve">for Public Policy </w:t>
      </w:r>
      <w:r w:rsidR="00DD66B5" w:rsidRPr="003B32CD">
        <w:rPr>
          <w:rFonts w:cs="Calibri"/>
          <w:szCs w:val="26"/>
        </w:rPr>
        <w:t>Consideration</w:t>
      </w:r>
      <w:r w:rsidRPr="003B32CD">
        <w:rPr>
          <w:rFonts w:cs="Calibri"/>
          <w:szCs w:val="26"/>
        </w:rPr>
        <w:t xml:space="preserve"> </w:t>
      </w:r>
      <w:r w:rsidR="00342266" w:rsidRPr="003B32CD">
        <w:rPr>
          <w:rFonts w:cs="Calibri"/>
          <w:szCs w:val="26"/>
        </w:rPr>
        <w:t>was</w:t>
      </w:r>
      <w:r w:rsidRPr="003B32CD">
        <w:rPr>
          <w:rFonts w:cs="Calibri"/>
          <w:szCs w:val="26"/>
        </w:rPr>
        <w:t xml:space="preserve"> submitted: </w:t>
      </w:r>
    </w:p>
    <w:p w14:paraId="110755A3" w14:textId="77777777" w:rsidR="00342266" w:rsidRPr="003B32CD" w:rsidRDefault="006B0762" w:rsidP="006B0762">
      <w:pPr>
        <w:pStyle w:val="ListParagraph"/>
        <w:numPr>
          <w:ilvl w:val="0"/>
          <w:numId w:val="25"/>
        </w:numPr>
        <w:spacing w:before="120" w:after="120"/>
        <w:rPr>
          <w:rFonts w:cs="Calibri"/>
          <w:szCs w:val="26"/>
        </w:rPr>
      </w:pPr>
      <w:r w:rsidRPr="003B32CD">
        <w:rPr>
          <w:rFonts w:cs="Calibri"/>
          <w:szCs w:val="26"/>
        </w:rPr>
        <w:t>The RN</w:t>
      </w:r>
      <w:r w:rsidR="00FC56DE" w:rsidRPr="003B32CD">
        <w:rPr>
          <w:rFonts w:cs="Calibri"/>
          <w:szCs w:val="26"/>
        </w:rPr>
        <w:t>W</w:t>
      </w:r>
      <w:r w:rsidR="00342266" w:rsidRPr="003B32CD">
        <w:rPr>
          <w:rFonts w:cs="Calibri"/>
          <w:szCs w:val="26"/>
        </w:rPr>
        <w:t xml:space="preserve">/Northwest Energy Coalition </w:t>
      </w:r>
      <w:r w:rsidRPr="003B32CD">
        <w:rPr>
          <w:rFonts w:cs="Calibri"/>
          <w:szCs w:val="26"/>
        </w:rPr>
        <w:t xml:space="preserve">requested a study to consider the effects of retiring Colstrip units 1, 2, </w:t>
      </w:r>
      <w:r w:rsidR="00A236FC" w:rsidRPr="003B32CD">
        <w:rPr>
          <w:rFonts w:cs="Calibri"/>
          <w:szCs w:val="26"/>
        </w:rPr>
        <w:t xml:space="preserve">and </w:t>
      </w:r>
      <w:r w:rsidRPr="003B32CD">
        <w:rPr>
          <w:rFonts w:cs="Calibri"/>
          <w:szCs w:val="26"/>
        </w:rPr>
        <w:t xml:space="preserve">3 </w:t>
      </w:r>
      <w:r w:rsidR="00342266" w:rsidRPr="003B32CD">
        <w:rPr>
          <w:rFonts w:cs="Calibri"/>
          <w:szCs w:val="26"/>
        </w:rPr>
        <w:t xml:space="preserve">in 2026 </w:t>
      </w:r>
      <w:r w:rsidRPr="003B32CD">
        <w:rPr>
          <w:rFonts w:cs="Calibri"/>
          <w:szCs w:val="26"/>
        </w:rPr>
        <w:t>and r</w:t>
      </w:r>
      <w:r w:rsidR="00A236FC" w:rsidRPr="003B32CD">
        <w:rPr>
          <w:rFonts w:cs="Calibri"/>
          <w:szCs w:val="26"/>
        </w:rPr>
        <w:t>eplace with</w:t>
      </w:r>
      <w:r w:rsidR="00342266" w:rsidRPr="003B32CD">
        <w:rPr>
          <w:rFonts w:cs="Calibri"/>
          <w:szCs w:val="26"/>
        </w:rPr>
        <w:t>:</w:t>
      </w:r>
    </w:p>
    <w:p w14:paraId="616D0223" w14:textId="77777777" w:rsidR="00342266" w:rsidRPr="003B32CD" w:rsidRDefault="00342266" w:rsidP="00342266">
      <w:pPr>
        <w:pStyle w:val="ListParagraph"/>
        <w:numPr>
          <w:ilvl w:val="1"/>
          <w:numId w:val="25"/>
        </w:numPr>
        <w:spacing w:before="120" w:after="120"/>
        <w:rPr>
          <w:rFonts w:cs="Calibri"/>
          <w:szCs w:val="26"/>
        </w:rPr>
      </w:pPr>
      <w:r w:rsidRPr="003B32CD">
        <w:rPr>
          <w:rFonts w:cs="Calibri"/>
          <w:szCs w:val="26"/>
        </w:rPr>
        <w:t>1474 MW of</w:t>
      </w:r>
      <w:r w:rsidR="00A236FC" w:rsidRPr="003B32CD">
        <w:rPr>
          <w:rFonts w:cs="Calibri"/>
          <w:szCs w:val="26"/>
        </w:rPr>
        <w:t xml:space="preserve"> Montana wind</w:t>
      </w:r>
      <w:r w:rsidRPr="003B32CD">
        <w:rPr>
          <w:rFonts w:cs="Calibri"/>
          <w:szCs w:val="26"/>
        </w:rPr>
        <w:t>,</w:t>
      </w:r>
    </w:p>
    <w:p w14:paraId="2DF7F433" w14:textId="77777777" w:rsidR="00342266" w:rsidRPr="003B32CD" w:rsidRDefault="00342266" w:rsidP="00342266">
      <w:pPr>
        <w:pStyle w:val="ListParagraph"/>
        <w:numPr>
          <w:ilvl w:val="1"/>
          <w:numId w:val="25"/>
        </w:numPr>
        <w:spacing w:before="120" w:after="120"/>
        <w:rPr>
          <w:rFonts w:cs="Calibri"/>
          <w:szCs w:val="26"/>
        </w:rPr>
      </w:pPr>
      <w:r w:rsidRPr="003B32CD">
        <w:rPr>
          <w:rFonts w:cs="Calibri"/>
          <w:szCs w:val="26"/>
        </w:rPr>
        <w:t>Add a synchronous condenser to a) above,</w:t>
      </w:r>
    </w:p>
    <w:p w14:paraId="1C600931" w14:textId="6C0AB2DF" w:rsidR="006B0762" w:rsidRPr="003B32CD" w:rsidRDefault="00342266" w:rsidP="00342266">
      <w:pPr>
        <w:pStyle w:val="ListParagraph"/>
        <w:numPr>
          <w:ilvl w:val="1"/>
          <w:numId w:val="25"/>
        </w:numPr>
        <w:spacing w:before="120" w:after="120"/>
        <w:rPr>
          <w:rFonts w:cs="Calibri"/>
          <w:szCs w:val="26"/>
        </w:rPr>
      </w:pPr>
      <w:r w:rsidRPr="003B32CD">
        <w:rPr>
          <w:rFonts w:cs="Calibri"/>
          <w:szCs w:val="26"/>
        </w:rPr>
        <w:t xml:space="preserve">1224 MW of Montana wind and 250 MW natural gas </w:t>
      </w:r>
      <w:r w:rsidR="00D837DC">
        <w:rPr>
          <w:rFonts w:cs="Calibri"/>
          <w:szCs w:val="26"/>
        </w:rPr>
        <w:t>c</w:t>
      </w:r>
      <w:r w:rsidR="00D837DC" w:rsidRPr="003B32CD">
        <w:rPr>
          <w:rFonts w:cs="Calibri"/>
          <w:szCs w:val="26"/>
        </w:rPr>
        <w:t xml:space="preserve">ombustion </w:t>
      </w:r>
      <w:r w:rsidRPr="003B32CD">
        <w:rPr>
          <w:rFonts w:cs="Calibri"/>
          <w:szCs w:val="26"/>
        </w:rPr>
        <w:t xml:space="preserve">turbine located </w:t>
      </w:r>
      <w:r w:rsidR="00D837DC">
        <w:rPr>
          <w:rFonts w:cs="Calibri"/>
          <w:szCs w:val="26"/>
        </w:rPr>
        <w:t xml:space="preserve">near </w:t>
      </w:r>
      <w:r w:rsidRPr="003B32CD">
        <w:rPr>
          <w:rFonts w:cs="Calibri"/>
          <w:szCs w:val="26"/>
        </w:rPr>
        <w:t>Billings.</w:t>
      </w:r>
    </w:p>
    <w:p w14:paraId="2B4D6D46" w14:textId="1CB98D85" w:rsidR="00766BBD" w:rsidRPr="003B32CD" w:rsidRDefault="00342266" w:rsidP="00766BBD">
      <w:pPr>
        <w:spacing w:before="120" w:after="120"/>
        <w:ind w:left="720"/>
        <w:rPr>
          <w:rFonts w:cs="Calibri"/>
        </w:rPr>
      </w:pPr>
      <w:r w:rsidRPr="003B32CD">
        <w:rPr>
          <w:rFonts w:cs="Calibri"/>
          <w:szCs w:val="26"/>
        </w:rPr>
        <w:t xml:space="preserve">A study </w:t>
      </w:r>
      <w:r w:rsidR="005D2613">
        <w:rPr>
          <w:rFonts w:cs="Calibri"/>
          <w:szCs w:val="26"/>
        </w:rPr>
        <w:t xml:space="preserve">plan </w:t>
      </w:r>
      <w:r w:rsidRPr="003B32CD">
        <w:rPr>
          <w:rFonts w:cs="Calibri"/>
          <w:szCs w:val="26"/>
        </w:rPr>
        <w:t xml:space="preserve">to evaluate this request </w:t>
      </w:r>
      <w:r w:rsidR="005D2613">
        <w:rPr>
          <w:rFonts w:cs="Calibri"/>
          <w:szCs w:val="26"/>
        </w:rPr>
        <w:t xml:space="preserve">with agreed to changes </w:t>
      </w:r>
      <w:r w:rsidR="00D837DC">
        <w:rPr>
          <w:rFonts w:cs="Calibri"/>
          <w:szCs w:val="26"/>
        </w:rPr>
        <w:t xml:space="preserve">has been </w:t>
      </w:r>
      <w:r w:rsidR="00A442AD">
        <w:rPr>
          <w:rFonts w:cs="Calibri"/>
          <w:szCs w:val="26"/>
        </w:rPr>
        <w:t xml:space="preserve">included as Attachment </w:t>
      </w:r>
      <w:r w:rsidR="0000334B">
        <w:rPr>
          <w:rFonts w:cs="Calibri"/>
          <w:szCs w:val="26"/>
        </w:rPr>
        <w:t>3</w:t>
      </w:r>
      <w:r w:rsidRPr="003B32CD">
        <w:rPr>
          <w:rFonts w:cs="Calibri"/>
          <w:szCs w:val="26"/>
        </w:rPr>
        <w:t>.</w:t>
      </w:r>
    </w:p>
    <w:p w14:paraId="6638134E" w14:textId="77777777" w:rsidR="00871F72" w:rsidRDefault="008D74EB" w:rsidP="007366A0">
      <w:pPr>
        <w:pStyle w:val="Heading1"/>
        <w:numPr>
          <w:ilvl w:val="0"/>
          <w:numId w:val="7"/>
        </w:numPr>
        <w:spacing w:before="240" w:after="120"/>
      </w:pPr>
      <w:bookmarkStart w:id="560" w:name="_Toc387070226"/>
      <w:bookmarkStart w:id="561" w:name="_Toc387070303"/>
      <w:bookmarkStart w:id="562" w:name="_Toc384733978"/>
      <w:bookmarkStart w:id="563" w:name="_Toc384735366"/>
      <w:bookmarkStart w:id="564" w:name="_Toc384735475"/>
      <w:bookmarkStart w:id="565" w:name="_Toc384735560"/>
      <w:bookmarkStart w:id="566" w:name="_Toc384977852"/>
      <w:bookmarkStart w:id="567" w:name="_Toc384978518"/>
      <w:bookmarkStart w:id="568" w:name="_Toc385246138"/>
      <w:bookmarkStart w:id="569" w:name="_Toc450075601"/>
      <w:bookmarkEnd w:id="560"/>
      <w:bookmarkEnd w:id="561"/>
      <w:r>
        <w:t>Draft</w:t>
      </w:r>
      <w:r w:rsidR="0006444C" w:rsidRPr="00BD246E">
        <w:t xml:space="preserve"> </w:t>
      </w:r>
      <w:r w:rsidR="0006444C" w:rsidRPr="00D27509">
        <w:t>Regional Transmission Plan</w:t>
      </w:r>
      <w:bookmarkEnd w:id="562"/>
      <w:bookmarkEnd w:id="563"/>
      <w:bookmarkEnd w:id="564"/>
      <w:bookmarkEnd w:id="565"/>
      <w:bookmarkEnd w:id="566"/>
      <w:bookmarkEnd w:id="567"/>
      <w:bookmarkEnd w:id="568"/>
      <w:bookmarkEnd w:id="569"/>
    </w:p>
    <w:p w14:paraId="10498376" w14:textId="77777777" w:rsidR="00CF234B" w:rsidRDefault="006A2962" w:rsidP="00797002">
      <w:pPr>
        <w:spacing w:before="120" w:after="120"/>
        <w:ind w:left="720"/>
        <w:rPr>
          <w:rFonts w:cs="Calibri"/>
          <w:szCs w:val="20"/>
        </w:rPr>
      </w:pPr>
      <w:r w:rsidRPr="006A2962">
        <w:rPr>
          <w:rFonts w:cs="Calibri"/>
          <w:szCs w:val="20"/>
        </w:rPr>
        <w:t>The Planning Committee shall produce a Draft Regional Transmission Plan by the end of Quarter</w:t>
      </w:r>
      <w:r w:rsidR="00CE399B">
        <w:rPr>
          <w:rFonts w:cs="Calibri"/>
          <w:szCs w:val="20"/>
        </w:rPr>
        <w:t xml:space="preserve"> </w:t>
      </w:r>
      <w:r w:rsidR="00342266">
        <w:rPr>
          <w:rFonts w:cs="Calibri"/>
          <w:szCs w:val="20"/>
        </w:rPr>
        <w:t>4</w:t>
      </w:r>
      <w:r w:rsidRPr="006A2962">
        <w:rPr>
          <w:rFonts w:cs="Calibri"/>
          <w:szCs w:val="20"/>
        </w:rPr>
        <w:t xml:space="preserve">. The projects selected into the Draft Regional Transmission Plan are determined according to </w:t>
      </w:r>
      <w:r w:rsidR="00835FE6">
        <w:rPr>
          <w:rFonts w:cs="Calibri"/>
          <w:szCs w:val="20"/>
        </w:rPr>
        <w:t>the study methodology in this document</w:t>
      </w:r>
      <w:r w:rsidRPr="006A2962">
        <w:rPr>
          <w:rFonts w:cs="Calibri"/>
          <w:szCs w:val="20"/>
        </w:rPr>
        <w:t xml:space="preserve">, and the projects selected into the Draft Regional Transmission Plan for cost allocation are determined according </w:t>
      </w:r>
      <w:r w:rsidR="005415AF">
        <w:rPr>
          <w:rFonts w:cs="Calibri"/>
          <w:szCs w:val="20"/>
        </w:rPr>
        <w:t xml:space="preserve">to the </w:t>
      </w:r>
      <w:r w:rsidR="00835FE6">
        <w:rPr>
          <w:rFonts w:cs="Calibri"/>
          <w:szCs w:val="20"/>
        </w:rPr>
        <w:t>Cost Allocation process described above</w:t>
      </w:r>
      <w:r w:rsidRPr="006A2962">
        <w:rPr>
          <w:rFonts w:cs="Calibri"/>
          <w:szCs w:val="20"/>
        </w:rPr>
        <w:t>.</w:t>
      </w:r>
    </w:p>
    <w:p w14:paraId="6F44FD76" w14:textId="77777777" w:rsidR="001979BA" w:rsidRDefault="001979BA">
      <w:pPr>
        <w:spacing w:after="0" w:line="240" w:lineRule="auto"/>
        <w:sectPr w:rsidR="001979BA" w:rsidSect="000D7B71">
          <w:headerReference w:type="first" r:id="rId26"/>
          <w:pgSz w:w="12240" w:h="15840" w:code="1"/>
          <w:pgMar w:top="1440" w:right="1440" w:bottom="1440" w:left="1440" w:header="720" w:footer="720" w:gutter="0"/>
          <w:lnNumType w:countBy="1" w:restart="continuous"/>
          <w:pgNumType w:start="1"/>
          <w:cols w:space="720"/>
          <w:docGrid w:linePitch="360"/>
        </w:sectPr>
      </w:pPr>
    </w:p>
    <w:p w14:paraId="44BC8F87" w14:textId="77777777" w:rsidR="00797002" w:rsidRDefault="00797002" w:rsidP="00797002">
      <w:pPr>
        <w:spacing w:after="0" w:line="240" w:lineRule="auto"/>
        <w:rPr>
          <w:rFonts w:cs="Calibri"/>
          <w:b/>
          <w:szCs w:val="26"/>
        </w:rPr>
      </w:pPr>
    </w:p>
    <w:p w14:paraId="10DB0B08" w14:textId="77777777" w:rsidR="00D1463B" w:rsidRDefault="00675C2A" w:rsidP="00D1463B">
      <w:pPr>
        <w:spacing w:after="0" w:line="240" w:lineRule="auto"/>
        <w:jc w:val="center"/>
        <w:rPr>
          <w:rFonts w:cs="Calibri"/>
          <w:b/>
          <w:szCs w:val="26"/>
        </w:rPr>
      </w:pPr>
      <w:r w:rsidRPr="00675C2A">
        <w:rPr>
          <w:rFonts w:cs="Calibri"/>
          <w:b/>
          <w:szCs w:val="26"/>
        </w:rPr>
        <w:t>Attachment 1</w:t>
      </w:r>
    </w:p>
    <w:p w14:paraId="3E42F558" w14:textId="77777777" w:rsidR="00675C2A" w:rsidRPr="00675C2A" w:rsidRDefault="00675C2A" w:rsidP="00675C2A">
      <w:pPr>
        <w:jc w:val="center"/>
        <w:rPr>
          <w:rFonts w:cs="Calibri"/>
          <w:b/>
          <w:szCs w:val="26"/>
        </w:rPr>
      </w:pPr>
      <w:r w:rsidRPr="00675C2A">
        <w:rPr>
          <w:rFonts w:cs="Calibri"/>
          <w:b/>
          <w:szCs w:val="26"/>
        </w:rPr>
        <w:t xml:space="preserve">Public Policy Requirements </w:t>
      </w:r>
    </w:p>
    <w:p w14:paraId="29CAF6BB" w14:textId="77777777" w:rsidR="001979BA" w:rsidRPr="00675C2A" w:rsidRDefault="001979BA" w:rsidP="001979BA">
      <w:pPr>
        <w:rPr>
          <w:rFonts w:cs="Calibri"/>
          <w:szCs w:val="26"/>
        </w:rPr>
      </w:pPr>
      <w:r w:rsidRPr="00675C2A">
        <w:rPr>
          <w:rFonts w:cs="Calibri"/>
          <w:szCs w:val="26"/>
        </w:rPr>
        <w:t xml:space="preserve">This attachment includes all Public Policy Requirements information that was available at the time the </w:t>
      </w:r>
      <w:r>
        <w:rPr>
          <w:rFonts w:cs="Calibri"/>
          <w:szCs w:val="26"/>
        </w:rPr>
        <w:t xml:space="preserve">revised </w:t>
      </w:r>
      <w:r w:rsidRPr="00675C2A">
        <w:rPr>
          <w:rFonts w:cs="Calibri"/>
          <w:szCs w:val="26"/>
        </w:rPr>
        <w:t>NTTG Biennial Study Plan was developed:</w:t>
      </w:r>
    </w:p>
    <w:tbl>
      <w:tblPr>
        <w:tblW w:w="13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1350"/>
        <w:gridCol w:w="1530"/>
        <w:gridCol w:w="2790"/>
        <w:gridCol w:w="1710"/>
        <w:gridCol w:w="1440"/>
        <w:gridCol w:w="1440"/>
        <w:gridCol w:w="1440"/>
      </w:tblGrid>
      <w:tr w:rsidR="001979BA" w:rsidRPr="0030372B" w14:paraId="4D00B5E4" w14:textId="77777777" w:rsidTr="001979BA">
        <w:trPr>
          <w:tblHeader/>
        </w:trPr>
        <w:tc>
          <w:tcPr>
            <w:tcW w:w="1458" w:type="dxa"/>
            <w:vAlign w:val="center"/>
          </w:tcPr>
          <w:p w14:paraId="6A681B87" w14:textId="77777777" w:rsidR="001979BA" w:rsidRPr="0030372B" w:rsidRDefault="001979BA" w:rsidP="001979BA">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NTTG Member Utility</w:t>
            </w:r>
          </w:p>
        </w:tc>
        <w:tc>
          <w:tcPr>
            <w:tcW w:w="1350" w:type="dxa"/>
            <w:vAlign w:val="center"/>
          </w:tcPr>
          <w:p w14:paraId="36F501B4" w14:textId="77777777" w:rsidR="001979BA" w:rsidRPr="0030372B" w:rsidRDefault="001979BA" w:rsidP="001979BA">
            <w:pPr>
              <w:spacing w:after="0" w:line="240" w:lineRule="auto"/>
              <w:jc w:val="center"/>
              <w:rPr>
                <w:rFonts w:ascii="Times New Roman" w:eastAsia="Times New Roman" w:hAnsi="Times New Roman"/>
                <w:b/>
                <w:sz w:val="20"/>
                <w:szCs w:val="20"/>
              </w:rPr>
            </w:pPr>
            <w:r w:rsidRPr="0030372B">
              <w:rPr>
                <w:rFonts w:ascii="Times New Roman" w:eastAsia="Times New Roman" w:hAnsi="Times New Roman"/>
                <w:b/>
                <w:sz w:val="20"/>
                <w:szCs w:val="20"/>
              </w:rPr>
              <w:t>State</w:t>
            </w:r>
          </w:p>
        </w:tc>
        <w:tc>
          <w:tcPr>
            <w:tcW w:w="1530" w:type="dxa"/>
          </w:tcPr>
          <w:p w14:paraId="704F334D" w14:textId="77777777" w:rsidR="001979BA" w:rsidRPr="0030372B" w:rsidRDefault="001979BA" w:rsidP="001979BA">
            <w:pPr>
              <w:spacing w:after="0" w:line="240" w:lineRule="auto"/>
              <w:rPr>
                <w:rFonts w:ascii="Times New Roman" w:eastAsia="Times New Roman" w:hAnsi="Times New Roman"/>
                <w:b/>
                <w:sz w:val="20"/>
                <w:szCs w:val="20"/>
              </w:rPr>
            </w:pPr>
            <w:r w:rsidRPr="0030372B">
              <w:rPr>
                <w:rFonts w:ascii="Times New Roman" w:eastAsia="Times New Roman" w:hAnsi="Times New Roman"/>
                <w:b/>
                <w:sz w:val="20"/>
                <w:szCs w:val="20"/>
              </w:rPr>
              <w:t>Applicable Entities</w:t>
            </w:r>
          </w:p>
        </w:tc>
        <w:tc>
          <w:tcPr>
            <w:tcW w:w="2790" w:type="dxa"/>
          </w:tcPr>
          <w:p w14:paraId="296FF3CE" w14:textId="77777777" w:rsidR="001979BA" w:rsidRPr="0030372B" w:rsidRDefault="001979BA" w:rsidP="001979BA">
            <w:pPr>
              <w:spacing w:after="0" w:line="240" w:lineRule="auto"/>
              <w:rPr>
                <w:rFonts w:ascii="Times New Roman" w:eastAsia="Times New Roman" w:hAnsi="Times New Roman"/>
                <w:b/>
                <w:sz w:val="20"/>
                <w:szCs w:val="20"/>
              </w:rPr>
            </w:pPr>
            <w:r w:rsidRPr="0030372B">
              <w:rPr>
                <w:rFonts w:ascii="Times New Roman" w:eastAsia="Times New Roman" w:hAnsi="Times New Roman"/>
                <w:b/>
                <w:sz w:val="20"/>
                <w:szCs w:val="20"/>
              </w:rPr>
              <w:t>Applicable Energy</w:t>
            </w:r>
          </w:p>
        </w:tc>
        <w:tc>
          <w:tcPr>
            <w:tcW w:w="1710" w:type="dxa"/>
          </w:tcPr>
          <w:p w14:paraId="46E8EFCA" w14:textId="77777777" w:rsidR="001979BA" w:rsidRPr="0030372B" w:rsidRDefault="001979BA" w:rsidP="001979BA">
            <w:pPr>
              <w:spacing w:after="0" w:line="240" w:lineRule="auto"/>
              <w:rPr>
                <w:rFonts w:ascii="Times New Roman" w:eastAsia="Times New Roman" w:hAnsi="Times New Roman"/>
                <w:b/>
                <w:sz w:val="20"/>
                <w:szCs w:val="20"/>
              </w:rPr>
            </w:pPr>
            <w:r w:rsidRPr="0030372B">
              <w:rPr>
                <w:rFonts w:ascii="Times New Roman" w:eastAsia="Times New Roman" w:hAnsi="Times New Roman"/>
                <w:b/>
                <w:sz w:val="20"/>
                <w:szCs w:val="20"/>
              </w:rPr>
              <w:t>RPS % requirements</w:t>
            </w:r>
          </w:p>
        </w:tc>
        <w:tc>
          <w:tcPr>
            <w:tcW w:w="1440" w:type="dxa"/>
          </w:tcPr>
          <w:p w14:paraId="7143FCEF" w14:textId="77777777" w:rsidR="001979BA" w:rsidRPr="0030372B" w:rsidRDefault="001979BA" w:rsidP="001979BA">
            <w:pPr>
              <w:spacing w:after="0" w:line="240" w:lineRule="auto"/>
              <w:rPr>
                <w:rFonts w:ascii="Times New Roman" w:eastAsia="Times New Roman" w:hAnsi="Times New Roman"/>
                <w:b/>
                <w:sz w:val="20"/>
                <w:szCs w:val="20"/>
              </w:rPr>
            </w:pPr>
            <w:r w:rsidRPr="0030372B">
              <w:rPr>
                <w:rFonts w:ascii="Times New Roman" w:eastAsia="Times New Roman" w:hAnsi="Times New Roman"/>
                <w:b/>
                <w:sz w:val="20"/>
                <w:szCs w:val="20"/>
              </w:rPr>
              <w:t>Energy</w:t>
            </w:r>
          </w:p>
          <w:p w14:paraId="584B53E2" w14:textId="77777777" w:rsidR="001979BA" w:rsidRPr="0030372B" w:rsidRDefault="001979BA" w:rsidP="001979BA">
            <w:pPr>
              <w:spacing w:after="0" w:line="240" w:lineRule="auto"/>
              <w:rPr>
                <w:rFonts w:ascii="Times New Roman" w:eastAsia="Times New Roman" w:hAnsi="Times New Roman"/>
                <w:b/>
                <w:sz w:val="20"/>
                <w:szCs w:val="20"/>
              </w:rPr>
            </w:pPr>
            <w:r w:rsidRPr="0030372B">
              <w:rPr>
                <w:rFonts w:ascii="Times New Roman" w:eastAsia="Times New Roman" w:hAnsi="Times New Roman"/>
                <w:b/>
                <w:sz w:val="20"/>
                <w:szCs w:val="20"/>
              </w:rPr>
              <w:t>Preference / Credits</w:t>
            </w:r>
          </w:p>
        </w:tc>
        <w:tc>
          <w:tcPr>
            <w:tcW w:w="1440" w:type="dxa"/>
          </w:tcPr>
          <w:p w14:paraId="5CDDF711" w14:textId="77777777" w:rsidR="001979BA" w:rsidRPr="0030372B" w:rsidRDefault="001979BA" w:rsidP="001979BA">
            <w:pPr>
              <w:spacing w:after="0" w:line="240" w:lineRule="auto"/>
              <w:rPr>
                <w:rFonts w:ascii="Times New Roman" w:eastAsia="Times New Roman" w:hAnsi="Times New Roman"/>
                <w:b/>
                <w:sz w:val="20"/>
                <w:szCs w:val="20"/>
              </w:rPr>
            </w:pPr>
            <w:r w:rsidRPr="0030372B">
              <w:rPr>
                <w:rFonts w:ascii="Times New Roman" w:eastAsia="Times New Roman" w:hAnsi="Times New Roman"/>
                <w:b/>
                <w:sz w:val="20"/>
                <w:szCs w:val="20"/>
              </w:rPr>
              <w:t>In-state /delivery restrictions</w:t>
            </w:r>
          </w:p>
        </w:tc>
        <w:tc>
          <w:tcPr>
            <w:tcW w:w="1440" w:type="dxa"/>
          </w:tcPr>
          <w:p w14:paraId="4A5C2B94" w14:textId="77777777" w:rsidR="001979BA" w:rsidRPr="0030372B" w:rsidRDefault="001979BA" w:rsidP="001979BA">
            <w:pPr>
              <w:spacing w:after="0" w:line="240" w:lineRule="auto"/>
              <w:rPr>
                <w:rFonts w:ascii="Times New Roman" w:eastAsia="Times New Roman" w:hAnsi="Times New Roman"/>
                <w:b/>
                <w:sz w:val="20"/>
                <w:szCs w:val="20"/>
              </w:rPr>
            </w:pPr>
            <w:r w:rsidRPr="0030372B">
              <w:rPr>
                <w:rFonts w:ascii="Times New Roman" w:eastAsia="Times New Roman" w:hAnsi="Times New Roman"/>
                <w:b/>
                <w:sz w:val="20"/>
                <w:szCs w:val="20"/>
              </w:rPr>
              <w:t>Cost Cap</w:t>
            </w:r>
          </w:p>
        </w:tc>
      </w:tr>
      <w:tr w:rsidR="001979BA" w:rsidRPr="0030372B" w14:paraId="4BB2113C" w14:textId="77777777" w:rsidTr="001979BA">
        <w:tc>
          <w:tcPr>
            <w:tcW w:w="1458" w:type="dxa"/>
            <w:vAlign w:val="center"/>
          </w:tcPr>
          <w:p w14:paraId="2F4EBF99" w14:textId="77777777" w:rsidR="001979BA" w:rsidRPr="0030372B" w:rsidRDefault="001979BA" w:rsidP="001979BA">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IPC</w:t>
            </w:r>
          </w:p>
        </w:tc>
        <w:tc>
          <w:tcPr>
            <w:tcW w:w="1350" w:type="dxa"/>
            <w:vAlign w:val="center"/>
          </w:tcPr>
          <w:p w14:paraId="7B192D44" w14:textId="77777777" w:rsidR="001979BA" w:rsidRPr="0030372B" w:rsidRDefault="001979BA" w:rsidP="001979BA">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Idaho</w:t>
            </w:r>
          </w:p>
        </w:tc>
        <w:tc>
          <w:tcPr>
            <w:tcW w:w="1530" w:type="dxa"/>
          </w:tcPr>
          <w:p w14:paraId="0FEA7DFF" w14:textId="77777777" w:rsidR="001979BA" w:rsidRPr="0030372B" w:rsidRDefault="001979BA" w:rsidP="001979BA">
            <w:pPr>
              <w:spacing w:after="0" w:line="240" w:lineRule="auto"/>
              <w:rPr>
                <w:rFonts w:ascii="Times New Roman" w:eastAsia="Times New Roman" w:hAnsi="Times New Roman"/>
                <w:sz w:val="20"/>
                <w:szCs w:val="20"/>
              </w:rPr>
            </w:pPr>
            <w:r>
              <w:rPr>
                <w:rFonts w:ascii="Times New Roman" w:eastAsia="Times New Roman" w:hAnsi="Times New Roman"/>
                <w:sz w:val="20"/>
                <w:szCs w:val="20"/>
              </w:rPr>
              <w:t>No RPS Requirement</w:t>
            </w:r>
          </w:p>
        </w:tc>
        <w:tc>
          <w:tcPr>
            <w:tcW w:w="2790" w:type="dxa"/>
          </w:tcPr>
          <w:p w14:paraId="31F04F84" w14:textId="77777777" w:rsidR="001979BA" w:rsidRPr="0030372B" w:rsidRDefault="001979BA" w:rsidP="001979BA">
            <w:pPr>
              <w:spacing w:after="0" w:line="240" w:lineRule="auto"/>
              <w:rPr>
                <w:rFonts w:ascii="Times New Roman" w:eastAsia="Times New Roman" w:hAnsi="Times New Roman"/>
                <w:sz w:val="20"/>
                <w:szCs w:val="20"/>
              </w:rPr>
            </w:pPr>
          </w:p>
        </w:tc>
        <w:tc>
          <w:tcPr>
            <w:tcW w:w="1710" w:type="dxa"/>
          </w:tcPr>
          <w:p w14:paraId="6B27576A" w14:textId="77777777" w:rsidR="001979BA" w:rsidRPr="0030372B" w:rsidRDefault="001979BA" w:rsidP="001979BA">
            <w:pPr>
              <w:spacing w:after="0" w:line="240" w:lineRule="auto"/>
              <w:rPr>
                <w:rFonts w:ascii="Times New Roman" w:eastAsia="Times New Roman" w:hAnsi="Times New Roman"/>
                <w:sz w:val="20"/>
                <w:szCs w:val="20"/>
              </w:rPr>
            </w:pPr>
          </w:p>
        </w:tc>
        <w:tc>
          <w:tcPr>
            <w:tcW w:w="1440" w:type="dxa"/>
          </w:tcPr>
          <w:p w14:paraId="5F515CE4" w14:textId="77777777" w:rsidR="001979BA" w:rsidRPr="0030372B" w:rsidRDefault="001979BA" w:rsidP="001979BA">
            <w:pPr>
              <w:spacing w:after="0" w:line="240" w:lineRule="auto"/>
              <w:rPr>
                <w:rFonts w:ascii="Times New Roman" w:eastAsia="Times New Roman" w:hAnsi="Times New Roman"/>
                <w:sz w:val="20"/>
                <w:szCs w:val="20"/>
              </w:rPr>
            </w:pPr>
          </w:p>
        </w:tc>
        <w:tc>
          <w:tcPr>
            <w:tcW w:w="1440" w:type="dxa"/>
          </w:tcPr>
          <w:p w14:paraId="4F657982" w14:textId="77777777" w:rsidR="001979BA" w:rsidRPr="0030372B" w:rsidRDefault="001979BA" w:rsidP="001979BA">
            <w:pPr>
              <w:spacing w:after="0" w:line="240" w:lineRule="auto"/>
              <w:rPr>
                <w:rFonts w:ascii="Times New Roman" w:eastAsia="Times New Roman" w:hAnsi="Times New Roman"/>
                <w:sz w:val="20"/>
                <w:szCs w:val="20"/>
              </w:rPr>
            </w:pPr>
          </w:p>
        </w:tc>
        <w:tc>
          <w:tcPr>
            <w:tcW w:w="1440" w:type="dxa"/>
          </w:tcPr>
          <w:p w14:paraId="02F35289" w14:textId="77777777" w:rsidR="001979BA" w:rsidRPr="0030372B" w:rsidRDefault="001979BA" w:rsidP="001979BA">
            <w:pPr>
              <w:spacing w:after="0" w:line="240" w:lineRule="auto"/>
              <w:rPr>
                <w:rFonts w:ascii="Times New Roman" w:eastAsia="Times New Roman" w:hAnsi="Times New Roman"/>
                <w:sz w:val="20"/>
                <w:szCs w:val="20"/>
              </w:rPr>
            </w:pPr>
          </w:p>
        </w:tc>
      </w:tr>
      <w:tr w:rsidR="001979BA" w:rsidRPr="0030372B" w14:paraId="2528EC7E" w14:textId="77777777" w:rsidTr="001979BA">
        <w:tc>
          <w:tcPr>
            <w:tcW w:w="1458" w:type="dxa"/>
            <w:vAlign w:val="center"/>
          </w:tcPr>
          <w:p w14:paraId="094BFEDF" w14:textId="77777777" w:rsidR="001979BA" w:rsidRPr="0030372B" w:rsidRDefault="001979BA" w:rsidP="001979BA">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Northwestern</w:t>
            </w:r>
          </w:p>
        </w:tc>
        <w:tc>
          <w:tcPr>
            <w:tcW w:w="1350" w:type="dxa"/>
            <w:vAlign w:val="center"/>
          </w:tcPr>
          <w:p w14:paraId="437D73D9" w14:textId="77777777" w:rsidR="001979BA" w:rsidRPr="0030372B" w:rsidRDefault="001979BA" w:rsidP="001979BA">
            <w:pPr>
              <w:spacing w:after="0" w:line="240" w:lineRule="auto"/>
              <w:jc w:val="center"/>
              <w:rPr>
                <w:rFonts w:ascii="Times New Roman" w:eastAsia="Times New Roman" w:hAnsi="Times New Roman"/>
                <w:b/>
                <w:sz w:val="20"/>
                <w:szCs w:val="20"/>
              </w:rPr>
            </w:pPr>
            <w:r w:rsidRPr="0030372B">
              <w:rPr>
                <w:rFonts w:ascii="Times New Roman" w:eastAsia="Times New Roman" w:hAnsi="Times New Roman"/>
                <w:b/>
                <w:sz w:val="20"/>
                <w:szCs w:val="20"/>
              </w:rPr>
              <w:t>Montana</w:t>
            </w:r>
          </w:p>
        </w:tc>
        <w:tc>
          <w:tcPr>
            <w:tcW w:w="1530" w:type="dxa"/>
          </w:tcPr>
          <w:p w14:paraId="3ED22692"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Utilities-IOUs;</w:t>
            </w:r>
          </w:p>
          <w:p w14:paraId="1F1E879B"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Retail supplier</w:t>
            </w:r>
          </w:p>
          <w:p w14:paraId="7145139B" w14:textId="77777777" w:rsidR="001979BA" w:rsidRPr="0030372B" w:rsidRDefault="001979BA" w:rsidP="001979BA">
            <w:pPr>
              <w:spacing w:after="0" w:line="240" w:lineRule="auto"/>
              <w:rPr>
                <w:rFonts w:ascii="Times New Roman" w:eastAsia="Times New Roman" w:hAnsi="Times New Roman"/>
                <w:sz w:val="20"/>
                <w:szCs w:val="20"/>
              </w:rPr>
            </w:pPr>
          </w:p>
          <w:p w14:paraId="020E1A66"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Applies to:</w:t>
            </w:r>
          </w:p>
          <w:p w14:paraId="72175C8B"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NWE</w:t>
            </w:r>
          </w:p>
        </w:tc>
        <w:tc>
          <w:tcPr>
            <w:tcW w:w="2790" w:type="dxa"/>
          </w:tcPr>
          <w:p w14:paraId="0546481F"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Wind</w:t>
            </w:r>
          </w:p>
          <w:p w14:paraId="74498EF9"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Solar electric</w:t>
            </w:r>
          </w:p>
          <w:p w14:paraId="44FECBC3"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Geothermal</w:t>
            </w:r>
          </w:p>
          <w:p w14:paraId="7DDBC17E"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Biomass</w:t>
            </w:r>
          </w:p>
          <w:p w14:paraId="729AEDD0" w14:textId="77777777" w:rsidR="001979BA" w:rsidRPr="0030372B" w:rsidRDefault="001979BA" w:rsidP="001979BA">
            <w:pPr>
              <w:spacing w:after="0" w:line="240" w:lineRule="auto"/>
              <w:rPr>
                <w:rFonts w:ascii="Times New Roman" w:eastAsia="Times New Roman" w:hAnsi="Times New Roman"/>
                <w:i/>
                <w:sz w:val="20"/>
                <w:szCs w:val="20"/>
              </w:rPr>
            </w:pPr>
            <w:r w:rsidRPr="0030372B">
              <w:rPr>
                <w:rFonts w:ascii="Times New Roman" w:eastAsia="Times New Roman" w:hAnsi="Times New Roman"/>
                <w:i/>
                <w:sz w:val="20"/>
                <w:szCs w:val="20"/>
              </w:rPr>
              <w:t>Wood, treated (SB 325 2013)</w:t>
            </w:r>
          </w:p>
          <w:p w14:paraId="3CA24C42"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Landfill gas</w:t>
            </w:r>
          </w:p>
          <w:p w14:paraId="39545805"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Anaerobic dig.</w:t>
            </w:r>
          </w:p>
          <w:p w14:paraId="73C17BB3"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 xml:space="preserve">Hydro (existing 10 MW or less; 15 MW new after Apr. 2009; </w:t>
            </w:r>
            <w:r w:rsidRPr="0030372B">
              <w:rPr>
                <w:rFonts w:ascii="Times New Roman" w:eastAsia="Times New Roman" w:hAnsi="Times New Roman"/>
                <w:i/>
                <w:sz w:val="20"/>
                <w:szCs w:val="20"/>
              </w:rPr>
              <w:t>expansion of existing dam capacity (SB 45 2013)</w:t>
            </w:r>
          </w:p>
          <w:p w14:paraId="60B37198"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Fuel Cells (RE)</w:t>
            </w:r>
          </w:p>
        </w:tc>
        <w:tc>
          <w:tcPr>
            <w:tcW w:w="1710" w:type="dxa"/>
          </w:tcPr>
          <w:p w14:paraId="5F19BFE4"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2008-09    5%</w:t>
            </w:r>
          </w:p>
          <w:p w14:paraId="79E36857"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2010-14   10%</w:t>
            </w:r>
          </w:p>
          <w:p w14:paraId="2426BBA2"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2015+      15%</w:t>
            </w:r>
          </w:p>
        </w:tc>
        <w:tc>
          <w:tcPr>
            <w:tcW w:w="1440" w:type="dxa"/>
          </w:tcPr>
          <w:p w14:paraId="7CF8EA39" w14:textId="77777777" w:rsidR="001979BA" w:rsidRPr="0030372B" w:rsidRDefault="001979BA" w:rsidP="001979BA">
            <w:pPr>
              <w:spacing w:after="0" w:line="240" w:lineRule="auto"/>
              <w:rPr>
                <w:rFonts w:ascii="Times New Roman" w:eastAsia="Times New Roman" w:hAnsi="Times New Roman"/>
                <w:sz w:val="20"/>
                <w:szCs w:val="20"/>
              </w:rPr>
            </w:pPr>
          </w:p>
        </w:tc>
        <w:tc>
          <w:tcPr>
            <w:tcW w:w="1440" w:type="dxa"/>
          </w:tcPr>
          <w:p w14:paraId="743E8BA2"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Utilities must purchase RECs &amp; output of  community projects 50 MW in 2010-14 and 75 MW in 2015+</w:t>
            </w:r>
          </w:p>
        </w:tc>
        <w:tc>
          <w:tcPr>
            <w:tcW w:w="1440" w:type="dxa"/>
          </w:tcPr>
          <w:p w14:paraId="1E7FBAAB"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Includes cost caps utilities must pay on RE</w:t>
            </w:r>
          </w:p>
        </w:tc>
      </w:tr>
      <w:tr w:rsidR="001979BA" w:rsidRPr="0030372B" w14:paraId="5D626E7C" w14:textId="77777777" w:rsidTr="001979BA">
        <w:tc>
          <w:tcPr>
            <w:tcW w:w="1458" w:type="dxa"/>
            <w:vMerge w:val="restart"/>
            <w:vAlign w:val="center"/>
          </w:tcPr>
          <w:p w14:paraId="2E05645B" w14:textId="77777777" w:rsidR="001979BA" w:rsidRDefault="001979BA" w:rsidP="001979BA">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PacifiCorp</w:t>
            </w:r>
          </w:p>
        </w:tc>
        <w:tc>
          <w:tcPr>
            <w:tcW w:w="1350" w:type="dxa"/>
            <w:vAlign w:val="center"/>
          </w:tcPr>
          <w:p w14:paraId="1FE7D4F2" w14:textId="77777777" w:rsidR="001979BA" w:rsidRPr="0030372B" w:rsidRDefault="001979BA" w:rsidP="001979BA">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California</w:t>
            </w:r>
          </w:p>
        </w:tc>
        <w:tc>
          <w:tcPr>
            <w:tcW w:w="1530" w:type="dxa"/>
          </w:tcPr>
          <w:p w14:paraId="1BE1123F" w14:textId="77777777" w:rsidR="001979BA" w:rsidRDefault="001979BA" w:rsidP="001979BA">
            <w:pPr>
              <w:rPr>
                <w:sz w:val="20"/>
                <w:szCs w:val="20"/>
              </w:rPr>
            </w:pPr>
            <w:r>
              <w:rPr>
                <w:sz w:val="20"/>
                <w:szCs w:val="20"/>
              </w:rPr>
              <w:t xml:space="preserve">Utilities -- IOUs; </w:t>
            </w:r>
          </w:p>
          <w:p w14:paraId="2485B58F" w14:textId="77777777" w:rsidR="001979BA" w:rsidRDefault="001979BA" w:rsidP="001979BA">
            <w:pPr>
              <w:rPr>
                <w:sz w:val="20"/>
                <w:szCs w:val="20"/>
              </w:rPr>
            </w:pPr>
            <w:r>
              <w:rPr>
                <w:sz w:val="20"/>
                <w:szCs w:val="20"/>
              </w:rPr>
              <w:t>POUs</w:t>
            </w:r>
          </w:p>
          <w:p w14:paraId="3892EB0B" w14:textId="77777777" w:rsidR="001979BA" w:rsidRDefault="001979BA" w:rsidP="001979BA">
            <w:pPr>
              <w:rPr>
                <w:sz w:val="20"/>
                <w:szCs w:val="20"/>
              </w:rPr>
            </w:pPr>
            <w:r>
              <w:rPr>
                <w:sz w:val="20"/>
                <w:szCs w:val="20"/>
              </w:rPr>
              <w:t>Electric service providers; Community choice aggregators</w:t>
            </w:r>
          </w:p>
        </w:tc>
        <w:tc>
          <w:tcPr>
            <w:tcW w:w="2790" w:type="dxa"/>
          </w:tcPr>
          <w:p w14:paraId="774FD265" w14:textId="77777777" w:rsidR="001979BA" w:rsidRPr="001F1EBB" w:rsidRDefault="001979BA" w:rsidP="001979BA">
            <w:pPr>
              <w:spacing w:after="0" w:line="240" w:lineRule="auto"/>
              <w:rPr>
                <w:rFonts w:ascii="Times New Roman" w:eastAsia="Times New Roman" w:hAnsi="Times New Roman"/>
                <w:sz w:val="20"/>
                <w:szCs w:val="20"/>
              </w:rPr>
            </w:pPr>
            <w:r w:rsidRPr="001F1EBB">
              <w:rPr>
                <w:rFonts w:ascii="Times New Roman" w:eastAsia="Times New Roman" w:hAnsi="Times New Roman"/>
                <w:sz w:val="20"/>
                <w:szCs w:val="20"/>
              </w:rPr>
              <w:t>Solar electric;</w:t>
            </w:r>
          </w:p>
          <w:p w14:paraId="4C475EE2" w14:textId="77777777" w:rsidR="001979BA" w:rsidRPr="001F1EBB" w:rsidRDefault="001979BA" w:rsidP="001979BA">
            <w:pPr>
              <w:spacing w:after="0" w:line="240" w:lineRule="auto"/>
              <w:rPr>
                <w:rFonts w:ascii="Times New Roman" w:eastAsia="Times New Roman" w:hAnsi="Times New Roman"/>
                <w:sz w:val="20"/>
                <w:szCs w:val="20"/>
              </w:rPr>
            </w:pPr>
            <w:r w:rsidRPr="001F1EBB">
              <w:rPr>
                <w:rFonts w:ascii="Times New Roman" w:eastAsia="Times New Roman" w:hAnsi="Times New Roman"/>
                <w:sz w:val="20"/>
                <w:szCs w:val="20"/>
              </w:rPr>
              <w:t>Wind;</w:t>
            </w:r>
          </w:p>
          <w:p w14:paraId="690FD70C" w14:textId="77777777" w:rsidR="001979BA" w:rsidRPr="001F1EBB" w:rsidRDefault="001979BA" w:rsidP="001979BA">
            <w:pPr>
              <w:spacing w:after="0" w:line="240" w:lineRule="auto"/>
              <w:rPr>
                <w:rFonts w:ascii="Times New Roman" w:eastAsia="Times New Roman" w:hAnsi="Times New Roman"/>
                <w:sz w:val="20"/>
                <w:szCs w:val="20"/>
              </w:rPr>
            </w:pPr>
            <w:r w:rsidRPr="001F1EBB">
              <w:rPr>
                <w:rFonts w:ascii="Times New Roman" w:eastAsia="Times New Roman" w:hAnsi="Times New Roman"/>
                <w:sz w:val="20"/>
                <w:szCs w:val="20"/>
              </w:rPr>
              <w:t>Geothermal;</w:t>
            </w:r>
          </w:p>
          <w:p w14:paraId="1FB9C41F" w14:textId="77777777" w:rsidR="001979BA" w:rsidRPr="001F1EBB" w:rsidRDefault="001979BA" w:rsidP="001979BA">
            <w:pPr>
              <w:spacing w:after="0" w:line="240" w:lineRule="auto"/>
              <w:rPr>
                <w:rFonts w:ascii="Times New Roman" w:eastAsia="Times New Roman" w:hAnsi="Times New Roman"/>
                <w:sz w:val="20"/>
                <w:szCs w:val="20"/>
              </w:rPr>
            </w:pPr>
            <w:r w:rsidRPr="001F1EBB">
              <w:rPr>
                <w:rFonts w:ascii="Times New Roman" w:eastAsia="Times New Roman" w:hAnsi="Times New Roman"/>
                <w:sz w:val="20"/>
                <w:szCs w:val="20"/>
              </w:rPr>
              <w:t>Biomass;</w:t>
            </w:r>
          </w:p>
          <w:p w14:paraId="34A5AE28" w14:textId="77777777" w:rsidR="001979BA" w:rsidRPr="001F1EBB" w:rsidRDefault="001979BA" w:rsidP="001979BA">
            <w:pPr>
              <w:spacing w:after="0" w:line="240" w:lineRule="auto"/>
              <w:rPr>
                <w:rFonts w:ascii="Times New Roman" w:eastAsia="Times New Roman" w:hAnsi="Times New Roman"/>
                <w:sz w:val="20"/>
                <w:szCs w:val="20"/>
              </w:rPr>
            </w:pPr>
            <w:r w:rsidRPr="001F1EBB">
              <w:rPr>
                <w:rFonts w:ascii="Times New Roman" w:eastAsia="Times New Roman" w:hAnsi="Times New Roman"/>
                <w:sz w:val="20"/>
                <w:szCs w:val="20"/>
              </w:rPr>
              <w:t>Landfill gas;</w:t>
            </w:r>
          </w:p>
          <w:p w14:paraId="531706A7" w14:textId="77777777" w:rsidR="001979BA" w:rsidRPr="001F1EBB" w:rsidRDefault="001979BA" w:rsidP="001979BA">
            <w:pPr>
              <w:spacing w:after="0" w:line="240" w:lineRule="auto"/>
              <w:rPr>
                <w:rFonts w:ascii="Times New Roman" w:eastAsia="Times New Roman" w:hAnsi="Times New Roman"/>
                <w:sz w:val="20"/>
                <w:szCs w:val="20"/>
              </w:rPr>
            </w:pPr>
            <w:r w:rsidRPr="001F1EBB">
              <w:rPr>
                <w:rFonts w:ascii="Times New Roman" w:eastAsia="Times New Roman" w:hAnsi="Times New Roman"/>
                <w:sz w:val="20"/>
                <w:szCs w:val="20"/>
              </w:rPr>
              <w:t>MSW;</w:t>
            </w:r>
          </w:p>
          <w:p w14:paraId="35671181" w14:textId="77777777" w:rsidR="001979BA" w:rsidRPr="001F1EBB" w:rsidRDefault="001979BA" w:rsidP="001979BA">
            <w:pPr>
              <w:spacing w:after="0" w:line="240" w:lineRule="auto"/>
              <w:rPr>
                <w:rFonts w:ascii="Times New Roman" w:eastAsia="Times New Roman" w:hAnsi="Times New Roman"/>
                <w:sz w:val="20"/>
                <w:szCs w:val="20"/>
              </w:rPr>
            </w:pPr>
            <w:r w:rsidRPr="001F1EBB">
              <w:rPr>
                <w:rFonts w:ascii="Times New Roman" w:eastAsia="Times New Roman" w:hAnsi="Times New Roman"/>
                <w:sz w:val="20"/>
                <w:szCs w:val="20"/>
              </w:rPr>
              <w:t>Anaerobic dig</w:t>
            </w:r>
            <w:proofErr w:type="gramStart"/>
            <w:r w:rsidRPr="001F1EBB">
              <w:rPr>
                <w:rFonts w:ascii="Times New Roman" w:eastAsia="Times New Roman" w:hAnsi="Times New Roman"/>
                <w:sz w:val="20"/>
                <w:szCs w:val="20"/>
              </w:rPr>
              <w:t>.;</w:t>
            </w:r>
            <w:proofErr w:type="gramEnd"/>
          </w:p>
          <w:p w14:paraId="4E175DBA" w14:textId="77777777" w:rsidR="001979BA" w:rsidRPr="001F1EBB" w:rsidRDefault="001979BA" w:rsidP="001979BA">
            <w:pPr>
              <w:spacing w:after="0" w:line="240" w:lineRule="auto"/>
              <w:rPr>
                <w:rFonts w:ascii="Times New Roman" w:eastAsia="Times New Roman" w:hAnsi="Times New Roman"/>
                <w:sz w:val="20"/>
                <w:szCs w:val="20"/>
              </w:rPr>
            </w:pPr>
            <w:r w:rsidRPr="001F1EBB">
              <w:rPr>
                <w:rFonts w:ascii="Times New Roman" w:eastAsia="Times New Roman" w:hAnsi="Times New Roman"/>
                <w:sz w:val="20"/>
                <w:szCs w:val="20"/>
              </w:rPr>
              <w:t>Small Hydro (30MW or less);</w:t>
            </w:r>
          </w:p>
          <w:p w14:paraId="71737691" w14:textId="77777777" w:rsidR="001979BA" w:rsidRDefault="001979BA" w:rsidP="001979BA">
            <w:pPr>
              <w:spacing w:after="0" w:line="240" w:lineRule="auto"/>
              <w:rPr>
                <w:sz w:val="20"/>
                <w:szCs w:val="20"/>
              </w:rPr>
            </w:pPr>
            <w:r w:rsidRPr="001F1EBB">
              <w:rPr>
                <w:rFonts w:ascii="Times New Roman" w:eastAsia="Times New Roman" w:hAnsi="Times New Roman"/>
                <w:sz w:val="20"/>
                <w:szCs w:val="20"/>
              </w:rPr>
              <w:t>Tidal, wave, ocean</w:t>
            </w:r>
            <w:r>
              <w:rPr>
                <w:sz w:val="20"/>
                <w:szCs w:val="20"/>
              </w:rPr>
              <w:t xml:space="preserve"> thermal;</w:t>
            </w:r>
          </w:p>
          <w:p w14:paraId="75989C3F" w14:textId="77777777" w:rsidR="001979BA" w:rsidRDefault="001979BA" w:rsidP="001979BA">
            <w:pPr>
              <w:rPr>
                <w:sz w:val="20"/>
                <w:szCs w:val="20"/>
              </w:rPr>
            </w:pPr>
            <w:r>
              <w:rPr>
                <w:sz w:val="20"/>
                <w:szCs w:val="20"/>
              </w:rPr>
              <w:t>Fuel Cells-RE</w:t>
            </w:r>
          </w:p>
        </w:tc>
        <w:tc>
          <w:tcPr>
            <w:tcW w:w="1710" w:type="dxa"/>
          </w:tcPr>
          <w:p w14:paraId="7AAF1B96" w14:textId="77777777" w:rsidR="001979BA" w:rsidRPr="001F1EBB" w:rsidRDefault="001979BA" w:rsidP="001979BA">
            <w:pPr>
              <w:spacing w:after="0" w:line="240" w:lineRule="auto"/>
              <w:rPr>
                <w:rFonts w:ascii="Times New Roman" w:eastAsia="Times New Roman" w:hAnsi="Times New Roman"/>
                <w:sz w:val="20"/>
                <w:szCs w:val="20"/>
              </w:rPr>
            </w:pPr>
            <w:r w:rsidRPr="001F1EBB">
              <w:rPr>
                <w:rFonts w:ascii="Times New Roman" w:eastAsia="Times New Roman" w:hAnsi="Times New Roman"/>
                <w:sz w:val="20"/>
                <w:szCs w:val="20"/>
              </w:rPr>
              <w:t>2013-Dec 20%</w:t>
            </w:r>
          </w:p>
          <w:p w14:paraId="2AC24FB1" w14:textId="77777777" w:rsidR="001979BA" w:rsidRPr="001F1EBB" w:rsidRDefault="001979BA" w:rsidP="001979BA">
            <w:pPr>
              <w:spacing w:after="0" w:line="240" w:lineRule="auto"/>
              <w:rPr>
                <w:rFonts w:ascii="Times New Roman" w:eastAsia="Times New Roman" w:hAnsi="Times New Roman"/>
                <w:sz w:val="20"/>
                <w:szCs w:val="20"/>
              </w:rPr>
            </w:pPr>
            <w:r w:rsidRPr="001F1EBB">
              <w:rPr>
                <w:rFonts w:ascii="Times New Roman" w:eastAsia="Times New Roman" w:hAnsi="Times New Roman"/>
                <w:sz w:val="20"/>
                <w:szCs w:val="20"/>
              </w:rPr>
              <w:t>2016-Dec 25%</w:t>
            </w:r>
          </w:p>
          <w:p w14:paraId="7B77F910" w14:textId="77777777" w:rsidR="001979BA" w:rsidRDefault="001979BA" w:rsidP="001979BA">
            <w:pPr>
              <w:spacing w:after="0" w:line="240" w:lineRule="auto"/>
              <w:rPr>
                <w:rFonts w:ascii="Times New Roman" w:eastAsia="Times New Roman" w:hAnsi="Times New Roman"/>
                <w:sz w:val="20"/>
                <w:szCs w:val="20"/>
              </w:rPr>
            </w:pPr>
            <w:r w:rsidRPr="001F1EBB">
              <w:rPr>
                <w:rFonts w:ascii="Times New Roman" w:eastAsia="Times New Roman" w:hAnsi="Times New Roman"/>
                <w:sz w:val="20"/>
                <w:szCs w:val="20"/>
              </w:rPr>
              <w:t>2020-Dec 33%</w:t>
            </w:r>
          </w:p>
          <w:p w14:paraId="449ACAC1" w14:textId="77777777" w:rsidR="001979BA" w:rsidRPr="001F1EBB" w:rsidRDefault="001979BA" w:rsidP="001979BA">
            <w:pPr>
              <w:spacing w:after="0" w:line="240" w:lineRule="auto"/>
              <w:rPr>
                <w:rFonts w:ascii="Times New Roman" w:eastAsia="Times New Roman" w:hAnsi="Times New Roman"/>
                <w:sz w:val="20"/>
                <w:szCs w:val="20"/>
              </w:rPr>
            </w:pPr>
            <w:r>
              <w:rPr>
                <w:rFonts w:ascii="Times New Roman" w:eastAsia="Times New Roman" w:hAnsi="Times New Roman"/>
                <w:sz w:val="20"/>
                <w:szCs w:val="20"/>
              </w:rPr>
              <w:t>2030-Dec 50%</w:t>
            </w:r>
          </w:p>
          <w:p w14:paraId="01613658" w14:textId="77777777" w:rsidR="001979BA" w:rsidRPr="001F1EBB" w:rsidRDefault="001979BA" w:rsidP="001979BA">
            <w:pPr>
              <w:spacing w:after="0" w:line="240" w:lineRule="auto"/>
              <w:rPr>
                <w:rFonts w:ascii="Times New Roman" w:eastAsia="Times New Roman" w:hAnsi="Times New Roman"/>
                <w:sz w:val="20"/>
                <w:szCs w:val="20"/>
              </w:rPr>
            </w:pPr>
          </w:p>
          <w:p w14:paraId="096E747C" w14:textId="77777777" w:rsidR="001979BA" w:rsidRDefault="001979BA" w:rsidP="001979BA">
            <w:pPr>
              <w:spacing w:after="0" w:line="240" w:lineRule="auto"/>
              <w:rPr>
                <w:rFonts w:ascii="Times New Roman" w:eastAsia="Times New Roman" w:hAnsi="Times New Roman"/>
                <w:sz w:val="20"/>
                <w:szCs w:val="20"/>
              </w:rPr>
            </w:pPr>
            <w:r w:rsidRPr="001F1EBB">
              <w:rPr>
                <w:rFonts w:ascii="Times New Roman" w:eastAsia="Times New Roman" w:hAnsi="Times New Roman"/>
                <w:sz w:val="20"/>
                <w:szCs w:val="20"/>
              </w:rPr>
              <w:t>SBX1-2 approved Apr. 2011</w:t>
            </w:r>
          </w:p>
          <w:p w14:paraId="6D777A75" w14:textId="77777777" w:rsidR="00D82B68" w:rsidRPr="001F1EBB" w:rsidRDefault="00D82B68" w:rsidP="001979BA">
            <w:pPr>
              <w:spacing w:after="0" w:line="240" w:lineRule="auto"/>
              <w:rPr>
                <w:rFonts w:ascii="Times New Roman" w:eastAsia="Times New Roman" w:hAnsi="Times New Roman"/>
                <w:sz w:val="20"/>
                <w:szCs w:val="20"/>
              </w:rPr>
            </w:pPr>
          </w:p>
          <w:p w14:paraId="1BA1D5CD" w14:textId="77777777" w:rsidR="001979BA" w:rsidRDefault="00D82B68" w:rsidP="001979BA">
            <w:pPr>
              <w:rPr>
                <w:sz w:val="20"/>
                <w:szCs w:val="20"/>
              </w:rPr>
            </w:pPr>
            <w:r w:rsidRPr="00D82B68">
              <w:rPr>
                <w:sz w:val="20"/>
                <w:szCs w:val="20"/>
              </w:rPr>
              <w:t>In April 2015, Governor Brown issued an executive order to establish a mid-term reduction target for California of 40 percent below 1990 levels by 2030.</w:t>
            </w:r>
            <w:r>
              <w:rPr>
                <w:sz w:val="20"/>
                <w:szCs w:val="20"/>
              </w:rPr>
              <w:t xml:space="preserve">  </w:t>
            </w:r>
            <w:r w:rsidRPr="00D82B68">
              <w:rPr>
                <w:sz w:val="20"/>
                <w:szCs w:val="20"/>
              </w:rPr>
              <w:t>CARB has subsequently been directed to update the AB 32 scoping plan to reflect the new interim 2030 target and previously-established 2050 target.</w:t>
            </w:r>
          </w:p>
          <w:p w14:paraId="2A93DBF0" w14:textId="77777777" w:rsidR="001979BA" w:rsidRDefault="001979BA" w:rsidP="001979BA">
            <w:pPr>
              <w:rPr>
                <w:sz w:val="20"/>
                <w:szCs w:val="20"/>
              </w:rPr>
            </w:pPr>
          </w:p>
          <w:p w14:paraId="05693E17" w14:textId="77777777" w:rsidR="001979BA" w:rsidRDefault="001979BA" w:rsidP="001979BA">
            <w:pPr>
              <w:rPr>
                <w:sz w:val="20"/>
                <w:szCs w:val="20"/>
              </w:rPr>
            </w:pPr>
          </w:p>
        </w:tc>
        <w:tc>
          <w:tcPr>
            <w:tcW w:w="2880" w:type="dxa"/>
            <w:gridSpan w:val="2"/>
          </w:tcPr>
          <w:p w14:paraId="317F98CD" w14:textId="77777777" w:rsidR="001979BA" w:rsidRPr="001F1EBB" w:rsidRDefault="001979BA" w:rsidP="001979BA">
            <w:pPr>
              <w:spacing w:after="0" w:line="240" w:lineRule="auto"/>
              <w:rPr>
                <w:rFonts w:ascii="Times New Roman" w:eastAsia="Times New Roman" w:hAnsi="Times New Roman"/>
                <w:sz w:val="20"/>
                <w:szCs w:val="20"/>
              </w:rPr>
            </w:pPr>
            <w:r w:rsidRPr="001F1EBB">
              <w:rPr>
                <w:rFonts w:ascii="Times New Roman" w:eastAsia="Times New Roman" w:hAnsi="Times New Roman"/>
                <w:sz w:val="20"/>
                <w:szCs w:val="20"/>
              </w:rPr>
              <w:t>Product Category % Allocation:</w:t>
            </w:r>
          </w:p>
          <w:p w14:paraId="0715BCE7" w14:textId="77777777" w:rsidR="001979BA" w:rsidRPr="001F1EBB" w:rsidRDefault="001979BA" w:rsidP="001979BA">
            <w:pPr>
              <w:spacing w:after="0" w:line="240" w:lineRule="auto"/>
              <w:rPr>
                <w:rFonts w:ascii="Times New Roman" w:eastAsia="Times New Roman" w:hAnsi="Times New Roman"/>
                <w:sz w:val="20"/>
                <w:szCs w:val="20"/>
              </w:rPr>
            </w:pPr>
            <w:r w:rsidRPr="001F1EBB">
              <w:rPr>
                <w:rFonts w:ascii="Times New Roman" w:eastAsia="Times New Roman" w:hAnsi="Times New Roman"/>
                <w:sz w:val="20"/>
                <w:szCs w:val="20"/>
              </w:rPr>
              <w:t>Contracts executed after June 2010 and in 3rd compliance period (2017 forward):</w:t>
            </w:r>
          </w:p>
          <w:p w14:paraId="67FCA7E2" w14:textId="77777777" w:rsidR="001979BA" w:rsidRPr="001F1EBB" w:rsidRDefault="001979BA" w:rsidP="001979BA">
            <w:pPr>
              <w:spacing w:after="0" w:line="240" w:lineRule="auto"/>
              <w:rPr>
                <w:rFonts w:ascii="Times New Roman" w:eastAsia="Times New Roman" w:hAnsi="Times New Roman"/>
                <w:sz w:val="20"/>
                <w:szCs w:val="20"/>
              </w:rPr>
            </w:pPr>
            <w:r w:rsidRPr="001F1EBB">
              <w:rPr>
                <w:rFonts w:ascii="Times New Roman" w:eastAsia="Times New Roman" w:hAnsi="Times New Roman"/>
                <w:sz w:val="20"/>
                <w:szCs w:val="20"/>
              </w:rPr>
              <w:t>Category (1):75% interconnected to grid within, scheduled for direct delivery into or dynamically transferred to CA</w:t>
            </w:r>
          </w:p>
          <w:p w14:paraId="62C16B41" w14:textId="77777777" w:rsidR="001979BA" w:rsidRPr="001F1EBB" w:rsidRDefault="001979BA" w:rsidP="001979BA">
            <w:pPr>
              <w:spacing w:after="0" w:line="240" w:lineRule="auto"/>
              <w:rPr>
                <w:rFonts w:ascii="Times New Roman" w:eastAsia="Times New Roman" w:hAnsi="Times New Roman"/>
                <w:sz w:val="20"/>
                <w:szCs w:val="20"/>
              </w:rPr>
            </w:pPr>
            <w:r w:rsidRPr="001F1EBB">
              <w:rPr>
                <w:rFonts w:ascii="Times New Roman" w:eastAsia="Times New Roman" w:hAnsi="Times New Roman"/>
                <w:sz w:val="20"/>
                <w:szCs w:val="20"/>
              </w:rPr>
              <w:t>Category( 2): 0-25% firmed and shaped,  scheduled into CA BA</w:t>
            </w:r>
          </w:p>
          <w:p w14:paraId="313C9ADE" w14:textId="77777777" w:rsidR="001979BA" w:rsidRPr="001F1EBB" w:rsidRDefault="001979BA" w:rsidP="001979BA">
            <w:pPr>
              <w:spacing w:after="0" w:line="240" w:lineRule="auto"/>
              <w:rPr>
                <w:rFonts w:ascii="Times New Roman" w:eastAsia="Times New Roman" w:hAnsi="Times New Roman"/>
                <w:sz w:val="20"/>
                <w:szCs w:val="20"/>
              </w:rPr>
            </w:pPr>
            <w:r w:rsidRPr="001F1EBB">
              <w:rPr>
                <w:rFonts w:ascii="Times New Roman" w:eastAsia="Times New Roman" w:hAnsi="Times New Roman"/>
                <w:sz w:val="20"/>
                <w:szCs w:val="20"/>
              </w:rPr>
              <w:t>Category (3): 0-10% other/unbundled RECs</w:t>
            </w:r>
          </w:p>
          <w:p w14:paraId="7D0E12F5" w14:textId="77777777" w:rsidR="001979BA" w:rsidRDefault="001979BA" w:rsidP="001979BA">
            <w:pPr>
              <w:rPr>
                <w:sz w:val="20"/>
                <w:szCs w:val="20"/>
              </w:rPr>
            </w:pPr>
          </w:p>
        </w:tc>
        <w:tc>
          <w:tcPr>
            <w:tcW w:w="1440" w:type="dxa"/>
          </w:tcPr>
          <w:p w14:paraId="1FFA38D1" w14:textId="77777777" w:rsidR="001979BA" w:rsidRPr="0030372B" w:rsidRDefault="001979BA" w:rsidP="001979BA">
            <w:pPr>
              <w:spacing w:after="0" w:line="240" w:lineRule="auto"/>
              <w:rPr>
                <w:rFonts w:ascii="Times New Roman" w:eastAsia="Times New Roman" w:hAnsi="Times New Roman"/>
                <w:sz w:val="20"/>
                <w:szCs w:val="20"/>
              </w:rPr>
            </w:pPr>
          </w:p>
        </w:tc>
      </w:tr>
      <w:tr w:rsidR="001979BA" w:rsidRPr="0030372B" w14:paraId="57CDD18F" w14:textId="77777777" w:rsidTr="001979BA">
        <w:tc>
          <w:tcPr>
            <w:tcW w:w="1458" w:type="dxa"/>
            <w:vMerge/>
            <w:vAlign w:val="center"/>
          </w:tcPr>
          <w:p w14:paraId="24356C9B" w14:textId="77777777" w:rsidR="001979BA" w:rsidRPr="0030372B" w:rsidRDefault="001979BA" w:rsidP="001979BA">
            <w:pPr>
              <w:spacing w:after="0" w:line="240" w:lineRule="auto"/>
              <w:jc w:val="center"/>
              <w:rPr>
                <w:rFonts w:ascii="Times New Roman" w:eastAsia="Times New Roman" w:hAnsi="Times New Roman"/>
                <w:b/>
                <w:sz w:val="20"/>
                <w:szCs w:val="20"/>
              </w:rPr>
            </w:pPr>
          </w:p>
        </w:tc>
        <w:tc>
          <w:tcPr>
            <w:tcW w:w="1350" w:type="dxa"/>
            <w:vAlign w:val="center"/>
          </w:tcPr>
          <w:p w14:paraId="30943CD1" w14:textId="77777777" w:rsidR="001979BA" w:rsidRPr="0030372B" w:rsidRDefault="001979BA" w:rsidP="001979BA">
            <w:pPr>
              <w:spacing w:after="0" w:line="240" w:lineRule="auto"/>
              <w:jc w:val="center"/>
              <w:rPr>
                <w:rFonts w:ascii="Times New Roman" w:eastAsia="Times New Roman" w:hAnsi="Times New Roman"/>
                <w:b/>
                <w:sz w:val="20"/>
                <w:szCs w:val="20"/>
              </w:rPr>
            </w:pPr>
            <w:r w:rsidRPr="0030372B">
              <w:rPr>
                <w:rFonts w:ascii="Times New Roman" w:eastAsia="Times New Roman" w:hAnsi="Times New Roman"/>
                <w:b/>
                <w:sz w:val="20"/>
                <w:szCs w:val="20"/>
              </w:rPr>
              <w:t>Oregon</w:t>
            </w:r>
          </w:p>
        </w:tc>
        <w:tc>
          <w:tcPr>
            <w:tcW w:w="1530" w:type="dxa"/>
          </w:tcPr>
          <w:p w14:paraId="41EDF4D8"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u w:val="single"/>
              </w:rPr>
              <w:t>Large Utilities</w:t>
            </w:r>
            <w:r w:rsidRPr="0030372B">
              <w:rPr>
                <w:rFonts w:ascii="Times New Roman" w:eastAsia="Times New Roman" w:hAnsi="Times New Roman"/>
                <w:sz w:val="20"/>
                <w:szCs w:val="20"/>
              </w:rPr>
              <w:t xml:space="preserve"> -- selling more than 3% of retail electricity in OR</w:t>
            </w:r>
          </w:p>
          <w:p w14:paraId="60D6D0EB" w14:textId="77777777" w:rsidR="001979BA" w:rsidRPr="0030372B" w:rsidRDefault="001979BA" w:rsidP="001979BA">
            <w:pPr>
              <w:spacing w:after="0" w:line="240" w:lineRule="auto"/>
              <w:rPr>
                <w:rFonts w:ascii="Times New Roman" w:eastAsia="Times New Roman" w:hAnsi="Times New Roman"/>
                <w:sz w:val="20"/>
                <w:szCs w:val="20"/>
              </w:rPr>
            </w:pPr>
          </w:p>
          <w:p w14:paraId="2C19A808"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Applies to:</w:t>
            </w:r>
          </w:p>
          <w:p w14:paraId="6F4FFA85"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PGE, PacifiCorp, and Eugene Water &amp; Electric Board</w:t>
            </w:r>
          </w:p>
        </w:tc>
        <w:tc>
          <w:tcPr>
            <w:tcW w:w="2790" w:type="dxa"/>
          </w:tcPr>
          <w:p w14:paraId="6A4AA252" w14:textId="77777777" w:rsidR="001979BA" w:rsidRPr="0030372B" w:rsidRDefault="001979BA" w:rsidP="001979BA">
            <w:pPr>
              <w:spacing w:after="0" w:line="240" w:lineRule="auto"/>
              <w:rPr>
                <w:rFonts w:ascii="Times New Roman" w:eastAsia="Times New Roman" w:hAnsi="Times New Roman"/>
                <w:sz w:val="20"/>
                <w:szCs w:val="20"/>
              </w:rPr>
            </w:pPr>
            <w:r>
              <w:rPr>
                <w:rFonts w:ascii="Times New Roman" w:eastAsia="Times New Roman" w:hAnsi="Times New Roman"/>
                <w:sz w:val="20"/>
                <w:szCs w:val="20"/>
              </w:rPr>
              <w:t>“</w:t>
            </w:r>
            <w:r w:rsidRPr="0030372B">
              <w:rPr>
                <w:rFonts w:ascii="Times New Roman" w:eastAsia="Times New Roman" w:hAnsi="Times New Roman"/>
                <w:sz w:val="20"/>
                <w:szCs w:val="20"/>
              </w:rPr>
              <w:t>Qualifying electricity”</w:t>
            </w:r>
          </w:p>
          <w:p w14:paraId="4C42141B"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Electricity generated by facility operational on or after Jan. 1, 1995, except if:</w:t>
            </w:r>
          </w:p>
          <w:p w14:paraId="1E0A345D"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Non-hydro facility before 1995 upgraded, or Hydro facility upgraded on or after 1995</w:t>
            </w:r>
          </w:p>
          <w:p w14:paraId="0887A47D" w14:textId="77777777" w:rsidR="001979BA" w:rsidRPr="0030372B" w:rsidRDefault="001979BA" w:rsidP="001979BA">
            <w:pPr>
              <w:spacing w:after="0" w:line="240" w:lineRule="auto"/>
              <w:rPr>
                <w:rFonts w:ascii="Times New Roman" w:eastAsia="Times New Roman" w:hAnsi="Times New Roman"/>
                <w:sz w:val="20"/>
                <w:szCs w:val="20"/>
              </w:rPr>
            </w:pPr>
          </w:p>
          <w:p w14:paraId="56BDF493"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“Renewable energy”</w:t>
            </w:r>
          </w:p>
          <w:p w14:paraId="505C88D6"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a) Wind;</w:t>
            </w:r>
          </w:p>
          <w:p w14:paraId="08FA66FE"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b) Solar PV or thermal;</w:t>
            </w:r>
          </w:p>
          <w:p w14:paraId="094DCB4F"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c) Wave, tidal, ocean;</w:t>
            </w:r>
          </w:p>
          <w:p w14:paraId="087D4F8C"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d) Geothermal</w:t>
            </w:r>
          </w:p>
          <w:p w14:paraId="4A616A07"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 xml:space="preserve">e) Biomass (specified types) </w:t>
            </w:r>
          </w:p>
          <w:p w14:paraId="162D62EA"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Hydrogen-RE</w:t>
            </w:r>
          </w:p>
          <w:p w14:paraId="663872B6" w14:textId="77777777" w:rsidR="001979BA" w:rsidRPr="0030372B" w:rsidRDefault="001979BA" w:rsidP="001979BA">
            <w:pPr>
              <w:spacing w:after="0" w:line="240" w:lineRule="auto"/>
              <w:rPr>
                <w:rFonts w:ascii="Times New Roman" w:eastAsia="Times New Roman" w:hAnsi="Times New Roman"/>
                <w:sz w:val="20"/>
                <w:szCs w:val="20"/>
              </w:rPr>
            </w:pPr>
          </w:p>
          <w:p w14:paraId="1E95A9CE"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Resource must be operational on or after 1995</w:t>
            </w:r>
          </w:p>
        </w:tc>
        <w:tc>
          <w:tcPr>
            <w:tcW w:w="1710" w:type="dxa"/>
          </w:tcPr>
          <w:p w14:paraId="6E9FF6B6"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5% by 2011</w:t>
            </w:r>
          </w:p>
          <w:p w14:paraId="09C88AC6"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15% by 2015</w:t>
            </w:r>
          </w:p>
          <w:p w14:paraId="6D807BB5"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20% by 2020</w:t>
            </w:r>
          </w:p>
          <w:p w14:paraId="7516CE47" w14:textId="77777777" w:rsidR="001979BA"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25% by 2025</w:t>
            </w:r>
          </w:p>
          <w:p w14:paraId="06F47FFE" w14:textId="77777777" w:rsidR="001979BA" w:rsidRDefault="001979BA" w:rsidP="001979BA">
            <w:pPr>
              <w:spacing w:after="0" w:line="240" w:lineRule="auto"/>
              <w:rPr>
                <w:rFonts w:ascii="Times New Roman" w:eastAsia="Times New Roman" w:hAnsi="Times New Roman"/>
                <w:sz w:val="20"/>
                <w:szCs w:val="20"/>
              </w:rPr>
            </w:pPr>
            <w:r>
              <w:rPr>
                <w:rFonts w:ascii="Times New Roman" w:eastAsia="Times New Roman" w:hAnsi="Times New Roman"/>
                <w:sz w:val="20"/>
                <w:szCs w:val="20"/>
              </w:rPr>
              <w:t>50% by 2040</w:t>
            </w:r>
          </w:p>
          <w:p w14:paraId="6CDEF309" w14:textId="77777777" w:rsidR="001979BA" w:rsidRDefault="001979BA" w:rsidP="001979BA">
            <w:pPr>
              <w:spacing w:after="0" w:line="240" w:lineRule="auto"/>
              <w:rPr>
                <w:rFonts w:ascii="Times New Roman" w:eastAsia="Times New Roman" w:hAnsi="Times New Roman"/>
                <w:sz w:val="20"/>
                <w:szCs w:val="20"/>
              </w:rPr>
            </w:pPr>
          </w:p>
          <w:p w14:paraId="401E9036" w14:textId="77777777" w:rsidR="001979BA" w:rsidRPr="0030372B" w:rsidRDefault="00D82B68" w:rsidP="001979BA">
            <w:pPr>
              <w:spacing w:after="0" w:line="240" w:lineRule="auto"/>
              <w:rPr>
                <w:rFonts w:ascii="Times New Roman" w:eastAsia="Times New Roman" w:hAnsi="Times New Roman"/>
                <w:sz w:val="20"/>
                <w:szCs w:val="20"/>
              </w:rPr>
            </w:pPr>
            <w:r w:rsidRPr="00D82B68">
              <w:rPr>
                <w:rFonts w:ascii="Times New Roman" w:eastAsia="Times New Roman" w:hAnsi="Times New Roman"/>
                <w:sz w:val="20"/>
                <w:szCs w:val="20"/>
              </w:rPr>
              <w:t>On March 8, 2016, Governor Kate Brown signed Senate Bill 1547-B (SB 1547-B), the Clean Electricity and Coal Transition Plan, into law. Senate Bill 1547-B extends and expands the Oregon RPS requirement to 50 percent of electricity from renewable resources by 2040 and requires that coal-fired resources are eliminated from Oregon’s allocation of electricity by January 1, 2030. The increase in the RPS requirements under SB 1547-B is staged: 27% by 2025, 35% by 2030, 45% by 2035 and 50% by 2040.</w:t>
            </w:r>
          </w:p>
        </w:tc>
        <w:tc>
          <w:tcPr>
            <w:tcW w:w="1440" w:type="dxa"/>
          </w:tcPr>
          <w:p w14:paraId="6F8F4FD7" w14:textId="77777777" w:rsidR="001979BA" w:rsidRPr="0030372B" w:rsidRDefault="001979BA" w:rsidP="001979BA">
            <w:pPr>
              <w:spacing w:after="0" w:line="240" w:lineRule="auto"/>
              <w:rPr>
                <w:rFonts w:ascii="Times New Roman" w:eastAsia="Times New Roman" w:hAnsi="Times New Roman"/>
                <w:sz w:val="20"/>
                <w:szCs w:val="20"/>
              </w:rPr>
            </w:pPr>
          </w:p>
        </w:tc>
        <w:tc>
          <w:tcPr>
            <w:tcW w:w="1440" w:type="dxa"/>
          </w:tcPr>
          <w:p w14:paraId="67F6DE58" w14:textId="77777777" w:rsidR="001979BA" w:rsidRPr="0030372B" w:rsidRDefault="001979BA" w:rsidP="001979BA">
            <w:pPr>
              <w:spacing w:after="0" w:line="240" w:lineRule="auto"/>
              <w:rPr>
                <w:rFonts w:ascii="Times New Roman" w:eastAsia="Times New Roman" w:hAnsi="Times New Roman"/>
                <w:sz w:val="20"/>
                <w:szCs w:val="20"/>
              </w:rPr>
            </w:pPr>
          </w:p>
        </w:tc>
        <w:tc>
          <w:tcPr>
            <w:tcW w:w="1440" w:type="dxa"/>
          </w:tcPr>
          <w:p w14:paraId="04BCBDE6"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 xml:space="preserve">If costs to consumer increase more than 4%, utilities do not have to comply with RPS </w:t>
            </w:r>
          </w:p>
        </w:tc>
      </w:tr>
      <w:tr w:rsidR="001979BA" w:rsidRPr="0030372B" w14:paraId="185EA741" w14:textId="77777777" w:rsidTr="001979BA">
        <w:tc>
          <w:tcPr>
            <w:tcW w:w="1458" w:type="dxa"/>
            <w:vMerge/>
            <w:vAlign w:val="center"/>
          </w:tcPr>
          <w:p w14:paraId="0DED2CD9" w14:textId="77777777" w:rsidR="001979BA" w:rsidRPr="0030372B" w:rsidRDefault="001979BA" w:rsidP="001979BA">
            <w:pPr>
              <w:spacing w:after="0" w:line="240" w:lineRule="auto"/>
              <w:jc w:val="center"/>
              <w:rPr>
                <w:rFonts w:ascii="Times New Roman" w:eastAsia="Times New Roman" w:hAnsi="Times New Roman"/>
                <w:b/>
                <w:sz w:val="20"/>
                <w:szCs w:val="20"/>
              </w:rPr>
            </w:pPr>
          </w:p>
        </w:tc>
        <w:tc>
          <w:tcPr>
            <w:tcW w:w="1350" w:type="dxa"/>
            <w:vAlign w:val="center"/>
          </w:tcPr>
          <w:p w14:paraId="5EDE48C3" w14:textId="77777777" w:rsidR="001979BA" w:rsidRPr="0030372B" w:rsidRDefault="001979BA" w:rsidP="001979BA">
            <w:pPr>
              <w:spacing w:after="0" w:line="240" w:lineRule="auto"/>
              <w:jc w:val="center"/>
              <w:rPr>
                <w:rFonts w:ascii="Times New Roman" w:eastAsia="Times New Roman" w:hAnsi="Times New Roman"/>
                <w:b/>
                <w:sz w:val="20"/>
                <w:szCs w:val="20"/>
              </w:rPr>
            </w:pPr>
            <w:r w:rsidRPr="0030372B">
              <w:rPr>
                <w:rFonts w:ascii="Times New Roman" w:eastAsia="Times New Roman" w:hAnsi="Times New Roman"/>
                <w:b/>
                <w:sz w:val="20"/>
                <w:szCs w:val="20"/>
              </w:rPr>
              <w:t>Utah</w:t>
            </w:r>
          </w:p>
        </w:tc>
        <w:tc>
          <w:tcPr>
            <w:tcW w:w="1530" w:type="dxa"/>
          </w:tcPr>
          <w:p w14:paraId="109A4911"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Applicable to IOUs, Municipals, and Coops</w:t>
            </w:r>
          </w:p>
          <w:p w14:paraId="09F1DE0E" w14:textId="77777777" w:rsidR="001979BA" w:rsidRPr="0030372B" w:rsidRDefault="001979BA" w:rsidP="001979BA">
            <w:pPr>
              <w:spacing w:after="0" w:line="240" w:lineRule="auto"/>
              <w:rPr>
                <w:rFonts w:ascii="Times New Roman" w:eastAsia="Times New Roman" w:hAnsi="Times New Roman"/>
                <w:sz w:val="20"/>
                <w:szCs w:val="20"/>
              </w:rPr>
            </w:pPr>
          </w:p>
          <w:p w14:paraId="1EE08080" w14:textId="77777777" w:rsidR="001979BA"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 xml:space="preserve">Applies to PacifiCorp (Rocky </w:t>
            </w:r>
            <w:proofErr w:type="spellStart"/>
            <w:r w:rsidRPr="0030372B">
              <w:rPr>
                <w:rFonts w:ascii="Times New Roman" w:eastAsia="Times New Roman" w:hAnsi="Times New Roman"/>
                <w:sz w:val="20"/>
                <w:szCs w:val="20"/>
              </w:rPr>
              <w:t>Mtn</w:t>
            </w:r>
            <w:proofErr w:type="spellEnd"/>
            <w:r w:rsidRPr="0030372B">
              <w:rPr>
                <w:rFonts w:ascii="Times New Roman" w:eastAsia="Times New Roman" w:hAnsi="Times New Roman"/>
                <w:sz w:val="20"/>
                <w:szCs w:val="20"/>
              </w:rPr>
              <w:t xml:space="preserve"> Power)</w:t>
            </w:r>
            <w:r>
              <w:rPr>
                <w:rFonts w:ascii="Times New Roman" w:eastAsia="Times New Roman" w:hAnsi="Times New Roman"/>
                <w:sz w:val="20"/>
                <w:szCs w:val="20"/>
              </w:rPr>
              <w:t>, UAMPS, UMPA, Deseret Power</w:t>
            </w:r>
          </w:p>
          <w:p w14:paraId="25AE77EF" w14:textId="77777777" w:rsidR="001979BA" w:rsidRPr="0030372B" w:rsidRDefault="001979BA" w:rsidP="001979BA">
            <w:pPr>
              <w:spacing w:after="0" w:line="240" w:lineRule="auto"/>
              <w:rPr>
                <w:rFonts w:ascii="Times New Roman" w:eastAsia="Times New Roman" w:hAnsi="Times New Roman"/>
                <w:sz w:val="20"/>
                <w:szCs w:val="20"/>
              </w:rPr>
            </w:pPr>
          </w:p>
        </w:tc>
        <w:tc>
          <w:tcPr>
            <w:tcW w:w="2790" w:type="dxa"/>
          </w:tcPr>
          <w:p w14:paraId="313BBF9A"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Wind, solar, biomass, geothermal, hydro under conditions, wave or tidal</w:t>
            </w:r>
          </w:p>
        </w:tc>
        <w:tc>
          <w:tcPr>
            <w:tcW w:w="1710" w:type="dxa"/>
          </w:tcPr>
          <w:p w14:paraId="5C323E20"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 xml:space="preserve">Renewable Portfolio </w:t>
            </w:r>
            <w:r w:rsidRPr="0030372B">
              <w:rPr>
                <w:rFonts w:ascii="Times New Roman" w:eastAsia="Times New Roman" w:hAnsi="Times New Roman"/>
                <w:sz w:val="20"/>
                <w:szCs w:val="20"/>
                <w:u w:val="single"/>
              </w:rPr>
              <w:t>Goal</w:t>
            </w:r>
            <w:r>
              <w:rPr>
                <w:rFonts w:ascii="Times New Roman" w:eastAsia="Times New Roman" w:hAnsi="Times New Roman"/>
                <w:sz w:val="20"/>
                <w:szCs w:val="20"/>
              </w:rPr>
              <w:t>:</w:t>
            </w:r>
          </w:p>
          <w:p w14:paraId="0E8640E6"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20%</w:t>
            </w:r>
            <w:r>
              <w:rPr>
                <w:rFonts w:ascii="Times New Roman" w:eastAsia="Times New Roman" w:hAnsi="Times New Roman"/>
                <w:sz w:val="20"/>
                <w:szCs w:val="20"/>
              </w:rPr>
              <w:t xml:space="preserve"> by 2025</w:t>
            </w:r>
          </w:p>
          <w:p w14:paraId="4F7460EA"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No interim requirements, first compliance</w:t>
            </w:r>
            <w:r>
              <w:rPr>
                <w:rFonts w:ascii="Times New Roman" w:eastAsia="Times New Roman" w:hAnsi="Times New Roman"/>
                <w:sz w:val="20"/>
                <w:szCs w:val="20"/>
              </w:rPr>
              <w:t xml:space="preserve"> </w:t>
            </w:r>
            <w:r w:rsidRPr="0030372B">
              <w:rPr>
                <w:rFonts w:ascii="Times New Roman" w:eastAsia="Times New Roman" w:hAnsi="Times New Roman"/>
                <w:sz w:val="20"/>
                <w:szCs w:val="20"/>
              </w:rPr>
              <w:t xml:space="preserve">year are 2025. Applies to “adjusted retailed sales” (=sales less power from nuclear, effective” </w:t>
            </w:r>
          </w:p>
          <w:p w14:paraId="3EB6D50A"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 xml:space="preserve">demand-side </w:t>
            </w:r>
            <w:proofErr w:type="spellStart"/>
            <w:r w:rsidRPr="0030372B">
              <w:rPr>
                <w:rFonts w:ascii="Times New Roman" w:eastAsia="Times New Roman" w:hAnsi="Times New Roman"/>
                <w:sz w:val="20"/>
                <w:szCs w:val="20"/>
              </w:rPr>
              <w:t>mgt</w:t>
            </w:r>
            <w:proofErr w:type="spellEnd"/>
            <w:r w:rsidRPr="0030372B">
              <w:rPr>
                <w:rFonts w:ascii="Times New Roman" w:eastAsia="Times New Roman" w:hAnsi="Times New Roman"/>
                <w:sz w:val="20"/>
                <w:szCs w:val="20"/>
              </w:rPr>
              <w:t xml:space="preserve">, fossil fuel with CCS)  </w:t>
            </w:r>
          </w:p>
          <w:p w14:paraId="0717A6EB"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Utilities must pursue renewables to the extent that it is “cost</w:t>
            </w:r>
          </w:p>
        </w:tc>
        <w:tc>
          <w:tcPr>
            <w:tcW w:w="1440" w:type="dxa"/>
          </w:tcPr>
          <w:p w14:paraId="316B4762" w14:textId="77777777" w:rsidR="001979BA" w:rsidRPr="0030372B" w:rsidRDefault="001979BA" w:rsidP="001979BA">
            <w:pPr>
              <w:spacing w:after="0" w:line="240" w:lineRule="auto"/>
              <w:rPr>
                <w:rFonts w:ascii="Times New Roman" w:eastAsia="Times New Roman" w:hAnsi="Times New Roman"/>
                <w:sz w:val="20"/>
                <w:szCs w:val="20"/>
              </w:rPr>
            </w:pPr>
          </w:p>
        </w:tc>
        <w:tc>
          <w:tcPr>
            <w:tcW w:w="1440" w:type="dxa"/>
          </w:tcPr>
          <w:p w14:paraId="7B9E5569" w14:textId="77777777" w:rsidR="001979BA" w:rsidRPr="0030372B" w:rsidRDefault="001979BA" w:rsidP="001979BA">
            <w:pPr>
              <w:spacing w:after="0" w:line="240" w:lineRule="auto"/>
              <w:rPr>
                <w:rFonts w:ascii="Times New Roman" w:eastAsia="Times New Roman" w:hAnsi="Times New Roman"/>
                <w:sz w:val="20"/>
                <w:szCs w:val="20"/>
              </w:rPr>
            </w:pPr>
          </w:p>
        </w:tc>
        <w:tc>
          <w:tcPr>
            <w:tcW w:w="1440" w:type="dxa"/>
          </w:tcPr>
          <w:p w14:paraId="043FA30C" w14:textId="77777777" w:rsidR="001979BA" w:rsidRPr="0030372B" w:rsidRDefault="001979BA" w:rsidP="001979BA">
            <w:pPr>
              <w:spacing w:after="0" w:line="240" w:lineRule="auto"/>
              <w:rPr>
                <w:rFonts w:ascii="Times New Roman" w:eastAsia="Times New Roman" w:hAnsi="Times New Roman"/>
                <w:sz w:val="20"/>
                <w:szCs w:val="20"/>
              </w:rPr>
            </w:pPr>
          </w:p>
        </w:tc>
      </w:tr>
      <w:tr w:rsidR="001979BA" w:rsidRPr="0030372B" w14:paraId="07C5FCA7" w14:textId="77777777" w:rsidTr="001979BA">
        <w:tc>
          <w:tcPr>
            <w:tcW w:w="1458" w:type="dxa"/>
            <w:vMerge/>
            <w:vAlign w:val="center"/>
          </w:tcPr>
          <w:p w14:paraId="02431C51" w14:textId="77777777" w:rsidR="001979BA" w:rsidRPr="0030372B" w:rsidRDefault="001979BA" w:rsidP="001979BA">
            <w:pPr>
              <w:spacing w:after="0" w:line="240" w:lineRule="auto"/>
              <w:jc w:val="center"/>
              <w:rPr>
                <w:rFonts w:ascii="Times New Roman" w:eastAsia="Times New Roman" w:hAnsi="Times New Roman"/>
                <w:b/>
                <w:sz w:val="20"/>
                <w:szCs w:val="20"/>
              </w:rPr>
            </w:pPr>
          </w:p>
        </w:tc>
        <w:tc>
          <w:tcPr>
            <w:tcW w:w="1350" w:type="dxa"/>
            <w:vAlign w:val="center"/>
          </w:tcPr>
          <w:p w14:paraId="63A20FA3" w14:textId="498CFE34" w:rsidR="001979BA" w:rsidRPr="0030372B" w:rsidRDefault="001979BA" w:rsidP="0091461F">
            <w:pPr>
              <w:spacing w:after="0" w:line="240" w:lineRule="auto"/>
              <w:jc w:val="center"/>
              <w:rPr>
                <w:rFonts w:ascii="Times New Roman" w:eastAsia="Times New Roman" w:hAnsi="Times New Roman"/>
                <w:b/>
                <w:sz w:val="20"/>
                <w:szCs w:val="20"/>
              </w:rPr>
            </w:pPr>
            <w:r w:rsidRPr="0030372B">
              <w:rPr>
                <w:rFonts w:ascii="Times New Roman" w:eastAsia="Times New Roman" w:hAnsi="Times New Roman"/>
                <w:b/>
                <w:sz w:val="20"/>
                <w:szCs w:val="20"/>
              </w:rPr>
              <w:t>Washing</w:t>
            </w:r>
            <w:del w:id="570" w:author="Ronald Schellberg" w:date="2016-06-01T06:48:00Z">
              <w:r w:rsidRPr="0030372B" w:rsidDel="0091461F">
                <w:rPr>
                  <w:rFonts w:ascii="Times New Roman" w:eastAsia="Times New Roman" w:hAnsi="Times New Roman"/>
                  <w:b/>
                  <w:sz w:val="20"/>
                  <w:szCs w:val="20"/>
                </w:rPr>
                <w:delText>-</w:delText>
              </w:r>
            </w:del>
            <w:r w:rsidRPr="0030372B">
              <w:rPr>
                <w:rFonts w:ascii="Times New Roman" w:eastAsia="Times New Roman" w:hAnsi="Times New Roman"/>
                <w:b/>
                <w:sz w:val="20"/>
                <w:szCs w:val="20"/>
              </w:rPr>
              <w:t>ton</w:t>
            </w:r>
          </w:p>
        </w:tc>
        <w:tc>
          <w:tcPr>
            <w:tcW w:w="1530" w:type="dxa"/>
            <w:tcBorders>
              <w:bottom w:val="single" w:sz="4" w:space="0" w:color="auto"/>
            </w:tcBorders>
          </w:tcPr>
          <w:p w14:paraId="5B3ED39B"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Utilities serving more than 25,000 customers;</w:t>
            </w:r>
          </w:p>
          <w:p w14:paraId="1448C7AA"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Based on Form 861 filed with EIA</w:t>
            </w:r>
          </w:p>
          <w:p w14:paraId="47207CE1" w14:textId="77777777" w:rsidR="001979BA" w:rsidRPr="0030372B" w:rsidRDefault="001979BA" w:rsidP="001979BA">
            <w:pPr>
              <w:spacing w:after="0" w:line="240" w:lineRule="auto"/>
              <w:rPr>
                <w:rFonts w:ascii="Times New Roman" w:eastAsia="Times New Roman" w:hAnsi="Times New Roman"/>
                <w:sz w:val="20"/>
                <w:szCs w:val="20"/>
              </w:rPr>
            </w:pPr>
          </w:p>
          <w:p w14:paraId="44639F73"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 xml:space="preserve">Of WA’s 62 utilities, applies to 17 utilities that make up about 84% of the WA load. </w:t>
            </w:r>
          </w:p>
        </w:tc>
        <w:tc>
          <w:tcPr>
            <w:tcW w:w="2790" w:type="dxa"/>
            <w:tcBorders>
              <w:bottom w:val="single" w:sz="4" w:space="0" w:color="auto"/>
            </w:tcBorders>
          </w:tcPr>
          <w:p w14:paraId="3CE8E534"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Renewable resource:</w:t>
            </w:r>
          </w:p>
          <w:p w14:paraId="4DADE158"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a) Water</w:t>
            </w:r>
          </w:p>
          <w:p w14:paraId="22AAC490"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b) Wind;</w:t>
            </w:r>
          </w:p>
          <w:p w14:paraId="0C4388C1"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c) Solar energy;</w:t>
            </w:r>
          </w:p>
          <w:p w14:paraId="15E20FAF"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d) Geothermal;</w:t>
            </w:r>
          </w:p>
          <w:p w14:paraId="1C806F90"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e) Landfill gas;</w:t>
            </w:r>
          </w:p>
          <w:p w14:paraId="0644A9A1"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f) wave, ocean or tidal;</w:t>
            </w:r>
          </w:p>
          <w:p w14:paraId="132C2F74"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g) gas from sewage;</w:t>
            </w:r>
          </w:p>
          <w:p w14:paraId="21251DD4"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 xml:space="preserve">h) Biodiesel; </w:t>
            </w:r>
          </w:p>
          <w:p w14:paraId="27F619B2" w14:textId="77777777" w:rsidR="001979BA" w:rsidRPr="0030372B" w:rsidRDefault="001979BA" w:rsidP="001979BA">
            <w:pPr>
              <w:spacing w:after="0" w:line="240" w:lineRule="auto"/>
              <w:rPr>
                <w:rFonts w:ascii="Times New Roman" w:eastAsia="Times New Roman" w:hAnsi="Times New Roman"/>
                <w:sz w:val="20"/>
                <w:szCs w:val="20"/>
              </w:rPr>
            </w:pPr>
            <w:proofErr w:type="spellStart"/>
            <w:r w:rsidRPr="0030372B">
              <w:rPr>
                <w:rFonts w:ascii="Times New Roman" w:eastAsia="Times New Roman" w:hAnsi="Times New Roman"/>
                <w:sz w:val="20"/>
                <w:szCs w:val="20"/>
              </w:rPr>
              <w:t>i</w:t>
            </w:r>
            <w:proofErr w:type="spellEnd"/>
            <w:r w:rsidRPr="0030372B">
              <w:rPr>
                <w:rFonts w:ascii="Times New Roman" w:eastAsia="Times New Roman" w:hAnsi="Times New Roman"/>
                <w:sz w:val="20"/>
                <w:szCs w:val="20"/>
              </w:rPr>
              <w:t>) Biomass (animal waste, organic fuels from wood, forest or field residue, and dedicated energy crops</w:t>
            </w:r>
          </w:p>
          <w:p w14:paraId="274486AD" w14:textId="77777777" w:rsidR="001979BA" w:rsidRPr="0030372B" w:rsidRDefault="001979BA" w:rsidP="001979BA">
            <w:pPr>
              <w:spacing w:after="0" w:line="240" w:lineRule="auto"/>
              <w:rPr>
                <w:rFonts w:ascii="Times New Roman" w:eastAsia="Times New Roman" w:hAnsi="Times New Roman"/>
                <w:sz w:val="20"/>
                <w:szCs w:val="20"/>
              </w:rPr>
            </w:pPr>
          </w:p>
          <w:p w14:paraId="0AEF597E"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“Eligible renewable resource” –</w:t>
            </w:r>
          </w:p>
          <w:p w14:paraId="1B48E48F"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 xml:space="preserve">a) Located in Pacific Northwest; </w:t>
            </w:r>
          </w:p>
          <w:p w14:paraId="5674F4C0"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Electricity delivered into WA on real-time basis without shaping, storage, or integration services;</w:t>
            </w:r>
          </w:p>
          <w:p w14:paraId="5FDE496F"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 xml:space="preserve">b) Hydropower result of efficiency improvements completed after March 31, 1999 in PNW, or hydro generation in irrigation pipes </w:t>
            </w:r>
          </w:p>
        </w:tc>
        <w:tc>
          <w:tcPr>
            <w:tcW w:w="1710" w:type="dxa"/>
            <w:tcBorders>
              <w:bottom w:val="single" w:sz="4" w:space="0" w:color="auto"/>
            </w:tcBorders>
          </w:tcPr>
          <w:p w14:paraId="6DB3FF70"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2012-15    3%</w:t>
            </w:r>
          </w:p>
          <w:p w14:paraId="2D5B5CE8"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2016-19    9%</w:t>
            </w:r>
          </w:p>
          <w:p w14:paraId="2507F571"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2020+    15%</w:t>
            </w:r>
          </w:p>
          <w:p w14:paraId="3D5FBCA1" w14:textId="77777777" w:rsidR="001979BA" w:rsidRPr="0030372B" w:rsidRDefault="001979BA" w:rsidP="001979BA">
            <w:pPr>
              <w:spacing w:after="0" w:line="240" w:lineRule="auto"/>
              <w:rPr>
                <w:rFonts w:ascii="Times New Roman" w:eastAsia="Times New Roman" w:hAnsi="Times New Roman"/>
                <w:sz w:val="20"/>
                <w:szCs w:val="20"/>
              </w:rPr>
            </w:pPr>
          </w:p>
          <w:p w14:paraId="1CD43865"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Energy efficiency (EE) requirements:</w:t>
            </w:r>
          </w:p>
          <w:p w14:paraId="14842E3F"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(1) By 2010 must identify achievable cost-effective potential thru 2019;</w:t>
            </w:r>
          </w:p>
          <w:p w14:paraId="2DEED92A"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 xml:space="preserve">(2) Meet biennial EE targets. </w:t>
            </w:r>
          </w:p>
          <w:p w14:paraId="3F0DF587" w14:textId="77777777" w:rsidR="001979BA" w:rsidRPr="0030372B" w:rsidRDefault="001979BA" w:rsidP="001979BA">
            <w:pPr>
              <w:spacing w:after="0" w:line="240" w:lineRule="auto"/>
              <w:rPr>
                <w:rFonts w:ascii="Times New Roman" w:eastAsia="Times New Roman" w:hAnsi="Times New Roman"/>
                <w:sz w:val="20"/>
                <w:szCs w:val="20"/>
              </w:rPr>
            </w:pPr>
          </w:p>
        </w:tc>
        <w:tc>
          <w:tcPr>
            <w:tcW w:w="1440" w:type="dxa"/>
            <w:tcBorders>
              <w:bottom w:val="single" w:sz="4" w:space="0" w:color="auto"/>
            </w:tcBorders>
          </w:tcPr>
          <w:p w14:paraId="15910AA5"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 xml:space="preserve">Distributed generation = 200% credit, if utility owns facility, contracted for DG and RECs, or contracted to purchase </w:t>
            </w:r>
            <w:proofErr w:type="spellStart"/>
            <w:r w:rsidRPr="0030372B">
              <w:rPr>
                <w:rFonts w:ascii="Times New Roman" w:eastAsia="Times New Roman" w:hAnsi="Times New Roman"/>
                <w:sz w:val="20"/>
                <w:szCs w:val="20"/>
              </w:rPr>
              <w:t>RECs.</w:t>
            </w:r>
            <w:proofErr w:type="spellEnd"/>
          </w:p>
        </w:tc>
        <w:tc>
          <w:tcPr>
            <w:tcW w:w="1440" w:type="dxa"/>
            <w:tcBorders>
              <w:bottom w:val="single" w:sz="4" w:space="0" w:color="auto"/>
            </w:tcBorders>
          </w:tcPr>
          <w:p w14:paraId="7852242B"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“Eligible renewable resource” –</w:t>
            </w:r>
          </w:p>
          <w:p w14:paraId="024289B9"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 xml:space="preserve">a) Located in Pacific Northwest; </w:t>
            </w:r>
          </w:p>
          <w:p w14:paraId="4DAA3AAC" w14:textId="77777777" w:rsidR="001979BA" w:rsidRPr="0030372B" w:rsidRDefault="001979BA" w:rsidP="001979BA">
            <w:pPr>
              <w:spacing w:after="0" w:line="240" w:lineRule="auto"/>
              <w:rPr>
                <w:rFonts w:ascii="Times New Roman" w:eastAsia="Times New Roman" w:hAnsi="Times New Roman"/>
                <w:sz w:val="20"/>
                <w:szCs w:val="20"/>
              </w:rPr>
            </w:pPr>
            <w:r w:rsidRPr="0030372B">
              <w:rPr>
                <w:rFonts w:ascii="Times New Roman" w:eastAsia="Times New Roman" w:hAnsi="Times New Roman"/>
                <w:sz w:val="20"/>
                <w:szCs w:val="20"/>
              </w:rPr>
              <w:t>Electricity delivered into WA on real-time basis without shaping, storage, or integration services;</w:t>
            </w:r>
          </w:p>
          <w:p w14:paraId="1699C8BB" w14:textId="77777777" w:rsidR="001979BA" w:rsidRPr="0030372B" w:rsidRDefault="001979BA" w:rsidP="001979BA">
            <w:pPr>
              <w:spacing w:after="0" w:line="240" w:lineRule="auto"/>
              <w:rPr>
                <w:rFonts w:ascii="Times New Roman" w:eastAsia="Times New Roman" w:hAnsi="Times New Roman"/>
                <w:sz w:val="20"/>
                <w:szCs w:val="20"/>
              </w:rPr>
            </w:pPr>
          </w:p>
        </w:tc>
        <w:tc>
          <w:tcPr>
            <w:tcW w:w="1440" w:type="dxa"/>
            <w:tcBorders>
              <w:bottom w:val="single" w:sz="4" w:space="0" w:color="auto"/>
            </w:tcBorders>
          </w:tcPr>
          <w:p w14:paraId="24B67C29" w14:textId="77777777" w:rsidR="001979BA" w:rsidRPr="0030372B" w:rsidRDefault="001979BA" w:rsidP="001979BA">
            <w:pPr>
              <w:spacing w:after="0" w:line="240" w:lineRule="auto"/>
              <w:rPr>
                <w:rFonts w:ascii="Times New Roman" w:eastAsia="Times New Roman" w:hAnsi="Times New Roman"/>
                <w:sz w:val="20"/>
                <w:szCs w:val="20"/>
              </w:rPr>
            </w:pPr>
          </w:p>
        </w:tc>
      </w:tr>
      <w:tr w:rsidR="001979BA" w:rsidRPr="0030372B" w14:paraId="207BE077" w14:textId="77777777" w:rsidTr="001979BA">
        <w:tc>
          <w:tcPr>
            <w:tcW w:w="1458" w:type="dxa"/>
            <w:vAlign w:val="center"/>
          </w:tcPr>
          <w:p w14:paraId="517A3848" w14:textId="77777777" w:rsidR="001979BA" w:rsidRPr="0030372B" w:rsidRDefault="001979BA" w:rsidP="001979BA">
            <w:pPr>
              <w:spacing w:after="0" w:line="240" w:lineRule="auto"/>
              <w:jc w:val="center"/>
              <w:rPr>
                <w:rFonts w:ascii="Times New Roman" w:eastAsia="Times New Roman" w:hAnsi="Times New Roman"/>
                <w:b/>
                <w:sz w:val="20"/>
                <w:szCs w:val="20"/>
              </w:rPr>
            </w:pPr>
          </w:p>
        </w:tc>
        <w:tc>
          <w:tcPr>
            <w:tcW w:w="1350" w:type="dxa"/>
            <w:vAlign w:val="center"/>
          </w:tcPr>
          <w:p w14:paraId="58CE030A" w14:textId="77777777" w:rsidR="001979BA" w:rsidRPr="0030372B" w:rsidRDefault="001979BA" w:rsidP="001979BA">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Wyoming</w:t>
            </w:r>
          </w:p>
        </w:tc>
        <w:tc>
          <w:tcPr>
            <w:tcW w:w="1530" w:type="dxa"/>
            <w:tcBorders>
              <w:bottom w:val="single" w:sz="4" w:space="0" w:color="auto"/>
            </w:tcBorders>
          </w:tcPr>
          <w:p w14:paraId="72576B26" w14:textId="77777777" w:rsidR="001979BA" w:rsidRPr="0030372B" w:rsidRDefault="001979BA" w:rsidP="001979BA">
            <w:pPr>
              <w:spacing w:after="0" w:line="240" w:lineRule="auto"/>
              <w:rPr>
                <w:rFonts w:ascii="Times New Roman" w:eastAsia="Times New Roman" w:hAnsi="Times New Roman"/>
                <w:sz w:val="20"/>
                <w:szCs w:val="20"/>
              </w:rPr>
            </w:pPr>
            <w:r>
              <w:rPr>
                <w:rFonts w:ascii="Times New Roman" w:eastAsia="Times New Roman" w:hAnsi="Times New Roman"/>
                <w:sz w:val="20"/>
                <w:szCs w:val="20"/>
              </w:rPr>
              <w:t>No RPS Requirement</w:t>
            </w:r>
          </w:p>
        </w:tc>
        <w:tc>
          <w:tcPr>
            <w:tcW w:w="2790" w:type="dxa"/>
            <w:tcBorders>
              <w:bottom w:val="single" w:sz="4" w:space="0" w:color="auto"/>
            </w:tcBorders>
          </w:tcPr>
          <w:p w14:paraId="1EB68CD0" w14:textId="77777777" w:rsidR="001979BA" w:rsidRPr="0030372B" w:rsidRDefault="001979BA" w:rsidP="001979BA">
            <w:pPr>
              <w:spacing w:after="0" w:line="240" w:lineRule="auto"/>
              <w:rPr>
                <w:rFonts w:ascii="Times New Roman" w:eastAsia="Times New Roman" w:hAnsi="Times New Roman"/>
                <w:sz w:val="20"/>
                <w:szCs w:val="20"/>
              </w:rPr>
            </w:pPr>
          </w:p>
        </w:tc>
        <w:tc>
          <w:tcPr>
            <w:tcW w:w="1710" w:type="dxa"/>
            <w:tcBorders>
              <w:bottom w:val="single" w:sz="4" w:space="0" w:color="auto"/>
            </w:tcBorders>
          </w:tcPr>
          <w:p w14:paraId="5C44D2B7" w14:textId="77777777" w:rsidR="001979BA" w:rsidRPr="0030372B" w:rsidRDefault="001979BA" w:rsidP="001979BA">
            <w:pPr>
              <w:spacing w:after="0" w:line="240" w:lineRule="auto"/>
              <w:rPr>
                <w:rFonts w:ascii="Times New Roman" w:eastAsia="Times New Roman" w:hAnsi="Times New Roman"/>
                <w:sz w:val="20"/>
                <w:szCs w:val="20"/>
              </w:rPr>
            </w:pPr>
          </w:p>
        </w:tc>
        <w:tc>
          <w:tcPr>
            <w:tcW w:w="1440" w:type="dxa"/>
            <w:tcBorders>
              <w:bottom w:val="single" w:sz="4" w:space="0" w:color="auto"/>
            </w:tcBorders>
          </w:tcPr>
          <w:p w14:paraId="57549770" w14:textId="77777777" w:rsidR="001979BA" w:rsidRPr="0030372B" w:rsidRDefault="001979BA" w:rsidP="001979BA">
            <w:pPr>
              <w:spacing w:after="0" w:line="240" w:lineRule="auto"/>
              <w:rPr>
                <w:rFonts w:ascii="Times New Roman" w:eastAsia="Times New Roman" w:hAnsi="Times New Roman"/>
                <w:sz w:val="20"/>
                <w:szCs w:val="20"/>
              </w:rPr>
            </w:pPr>
          </w:p>
        </w:tc>
        <w:tc>
          <w:tcPr>
            <w:tcW w:w="1440" w:type="dxa"/>
            <w:tcBorders>
              <w:bottom w:val="single" w:sz="4" w:space="0" w:color="auto"/>
            </w:tcBorders>
          </w:tcPr>
          <w:p w14:paraId="63427F2C" w14:textId="77777777" w:rsidR="001979BA" w:rsidRPr="0030372B" w:rsidRDefault="001979BA" w:rsidP="001979BA">
            <w:pPr>
              <w:spacing w:after="0" w:line="240" w:lineRule="auto"/>
              <w:rPr>
                <w:rFonts w:ascii="Times New Roman" w:eastAsia="Times New Roman" w:hAnsi="Times New Roman"/>
                <w:sz w:val="20"/>
                <w:szCs w:val="20"/>
              </w:rPr>
            </w:pPr>
          </w:p>
        </w:tc>
        <w:tc>
          <w:tcPr>
            <w:tcW w:w="1440" w:type="dxa"/>
            <w:tcBorders>
              <w:bottom w:val="single" w:sz="4" w:space="0" w:color="auto"/>
            </w:tcBorders>
          </w:tcPr>
          <w:p w14:paraId="0915B2E0" w14:textId="77777777" w:rsidR="001979BA" w:rsidRPr="0030372B" w:rsidRDefault="001979BA" w:rsidP="001979BA">
            <w:pPr>
              <w:spacing w:after="0" w:line="240" w:lineRule="auto"/>
              <w:rPr>
                <w:rFonts w:ascii="Times New Roman" w:eastAsia="Times New Roman" w:hAnsi="Times New Roman"/>
                <w:sz w:val="20"/>
                <w:szCs w:val="20"/>
              </w:rPr>
            </w:pPr>
          </w:p>
        </w:tc>
      </w:tr>
      <w:tr w:rsidR="001979BA" w:rsidRPr="0030372B" w14:paraId="17A19258" w14:textId="77777777" w:rsidTr="001979BA">
        <w:tc>
          <w:tcPr>
            <w:tcW w:w="1458" w:type="dxa"/>
            <w:vAlign w:val="center"/>
          </w:tcPr>
          <w:p w14:paraId="4B5F0BB3" w14:textId="77777777" w:rsidR="001979BA" w:rsidRPr="0030372B" w:rsidRDefault="001979BA" w:rsidP="001979BA">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PGE</w:t>
            </w:r>
          </w:p>
        </w:tc>
        <w:tc>
          <w:tcPr>
            <w:tcW w:w="1350" w:type="dxa"/>
            <w:vAlign w:val="center"/>
          </w:tcPr>
          <w:p w14:paraId="18509D09" w14:textId="77777777" w:rsidR="001979BA" w:rsidRDefault="001979BA" w:rsidP="001979BA">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Oregon</w:t>
            </w:r>
          </w:p>
        </w:tc>
        <w:tc>
          <w:tcPr>
            <w:tcW w:w="4320" w:type="dxa"/>
            <w:gridSpan w:val="2"/>
            <w:tcBorders>
              <w:bottom w:val="single" w:sz="4" w:space="0" w:color="auto"/>
            </w:tcBorders>
          </w:tcPr>
          <w:p w14:paraId="67A50EED" w14:textId="77777777" w:rsidR="001979BA" w:rsidRPr="0030372B" w:rsidRDefault="001979BA" w:rsidP="001979BA">
            <w:pPr>
              <w:spacing w:after="0" w:line="240" w:lineRule="auto"/>
              <w:rPr>
                <w:rFonts w:ascii="Times New Roman" w:eastAsia="Times New Roman" w:hAnsi="Times New Roman"/>
                <w:sz w:val="20"/>
                <w:szCs w:val="20"/>
              </w:rPr>
            </w:pPr>
            <w:r>
              <w:rPr>
                <w:rFonts w:ascii="Times New Roman" w:eastAsia="Times New Roman" w:hAnsi="Times New Roman"/>
                <w:sz w:val="20"/>
                <w:szCs w:val="20"/>
              </w:rPr>
              <w:t>See Oregon above.</w:t>
            </w:r>
          </w:p>
        </w:tc>
        <w:tc>
          <w:tcPr>
            <w:tcW w:w="1710" w:type="dxa"/>
            <w:tcBorders>
              <w:bottom w:val="single" w:sz="4" w:space="0" w:color="auto"/>
            </w:tcBorders>
          </w:tcPr>
          <w:p w14:paraId="423A7DD4" w14:textId="77777777" w:rsidR="001979BA" w:rsidRPr="0030372B" w:rsidRDefault="001979BA" w:rsidP="001979BA">
            <w:pPr>
              <w:spacing w:after="0" w:line="240" w:lineRule="auto"/>
              <w:rPr>
                <w:rFonts w:ascii="Times New Roman" w:eastAsia="Times New Roman" w:hAnsi="Times New Roman"/>
                <w:sz w:val="20"/>
                <w:szCs w:val="20"/>
              </w:rPr>
            </w:pPr>
          </w:p>
        </w:tc>
        <w:tc>
          <w:tcPr>
            <w:tcW w:w="1440" w:type="dxa"/>
            <w:tcBorders>
              <w:bottom w:val="single" w:sz="4" w:space="0" w:color="auto"/>
            </w:tcBorders>
          </w:tcPr>
          <w:p w14:paraId="58F9FECA" w14:textId="77777777" w:rsidR="001979BA" w:rsidRPr="0030372B" w:rsidRDefault="001979BA" w:rsidP="001979BA">
            <w:pPr>
              <w:spacing w:after="0" w:line="240" w:lineRule="auto"/>
              <w:rPr>
                <w:rFonts w:ascii="Times New Roman" w:eastAsia="Times New Roman" w:hAnsi="Times New Roman"/>
                <w:sz w:val="20"/>
                <w:szCs w:val="20"/>
              </w:rPr>
            </w:pPr>
          </w:p>
        </w:tc>
        <w:tc>
          <w:tcPr>
            <w:tcW w:w="1440" w:type="dxa"/>
            <w:tcBorders>
              <w:bottom w:val="single" w:sz="4" w:space="0" w:color="auto"/>
            </w:tcBorders>
          </w:tcPr>
          <w:p w14:paraId="09B05DE2" w14:textId="77777777" w:rsidR="001979BA" w:rsidRPr="0030372B" w:rsidRDefault="001979BA" w:rsidP="001979BA">
            <w:pPr>
              <w:spacing w:after="0" w:line="240" w:lineRule="auto"/>
              <w:rPr>
                <w:rFonts w:ascii="Times New Roman" w:eastAsia="Times New Roman" w:hAnsi="Times New Roman"/>
                <w:sz w:val="20"/>
                <w:szCs w:val="20"/>
              </w:rPr>
            </w:pPr>
          </w:p>
        </w:tc>
        <w:tc>
          <w:tcPr>
            <w:tcW w:w="1440" w:type="dxa"/>
            <w:tcBorders>
              <w:bottom w:val="single" w:sz="4" w:space="0" w:color="auto"/>
            </w:tcBorders>
          </w:tcPr>
          <w:p w14:paraId="4E0E5A0D" w14:textId="77777777" w:rsidR="001979BA" w:rsidRPr="0030372B" w:rsidRDefault="001979BA" w:rsidP="001979BA">
            <w:pPr>
              <w:spacing w:after="0" w:line="240" w:lineRule="auto"/>
              <w:rPr>
                <w:rFonts w:ascii="Times New Roman" w:eastAsia="Times New Roman" w:hAnsi="Times New Roman"/>
                <w:sz w:val="20"/>
                <w:szCs w:val="20"/>
              </w:rPr>
            </w:pPr>
          </w:p>
        </w:tc>
      </w:tr>
    </w:tbl>
    <w:p w14:paraId="2C7809D8" w14:textId="77777777" w:rsidR="001979BA" w:rsidRDefault="001979BA" w:rsidP="001979BA"/>
    <w:p w14:paraId="141E6F13" w14:textId="77777777" w:rsidR="000D7B71" w:rsidRDefault="000D7B71" w:rsidP="00CB1996">
      <w:pPr>
        <w:rPr>
          <w:rFonts w:cs="Calibri"/>
          <w:szCs w:val="26"/>
        </w:rPr>
        <w:sectPr w:rsidR="000D7B71" w:rsidSect="00AE35D6">
          <w:pgSz w:w="15840" w:h="12240" w:orient="landscape" w:code="1"/>
          <w:pgMar w:top="1440" w:right="1440" w:bottom="1440" w:left="1440" w:header="720" w:footer="720" w:gutter="0"/>
          <w:lnNumType w:countBy="1" w:restart="continuous"/>
          <w:cols w:space="720"/>
          <w:docGrid w:linePitch="360"/>
        </w:sectPr>
      </w:pPr>
    </w:p>
    <w:p w14:paraId="5D480128" w14:textId="77777777" w:rsidR="0000334B" w:rsidRDefault="0000334B" w:rsidP="0000334B">
      <w:pPr>
        <w:jc w:val="center"/>
        <w:rPr>
          <w:rFonts w:ascii="Trebuchet MS" w:hAnsi="Trebuchet MS" w:cs="Arial"/>
          <w:b/>
          <w:szCs w:val="28"/>
        </w:rPr>
      </w:pPr>
      <w:r>
        <w:rPr>
          <w:rFonts w:ascii="Trebuchet MS" w:hAnsi="Trebuchet MS" w:cs="Arial"/>
          <w:b/>
          <w:szCs w:val="28"/>
        </w:rPr>
        <w:t>Attachment 2</w:t>
      </w:r>
    </w:p>
    <w:p w14:paraId="2E614D6C" w14:textId="0482DA64" w:rsidR="0000334B" w:rsidRDefault="0000334B" w:rsidP="0000334B">
      <w:pPr>
        <w:jc w:val="center"/>
      </w:pPr>
      <w:r>
        <w:t>Interregional Transmission</w:t>
      </w:r>
      <w:r w:rsidR="00A5188C">
        <w:t xml:space="preserve"> Project Coordination Timeline</w:t>
      </w:r>
      <w:r w:rsidR="00AE35D6">
        <w:rPr>
          <w:rStyle w:val="FootnoteReference"/>
        </w:rPr>
        <w:footnoteReference w:id="13"/>
      </w:r>
      <w:r>
        <w:t>:</w:t>
      </w:r>
    </w:p>
    <w:p w14:paraId="39AF6ACC" w14:textId="77777777" w:rsidR="0000334B" w:rsidRDefault="0000334B" w:rsidP="0000334B">
      <w:pPr>
        <w:spacing w:before="120" w:after="120"/>
        <w:ind w:left="720"/>
        <w:rPr>
          <w:rFonts w:cs="Calibri"/>
          <w:szCs w:val="26"/>
        </w:rPr>
      </w:pPr>
      <w:r>
        <w:rPr>
          <w:rFonts w:cs="Calibri"/>
          <w:szCs w:val="26"/>
        </w:rPr>
        <w:t xml:space="preserve">The following table provides a proposed timeline for such joint evaluation of an Interregional Transmission Project.  </w:t>
      </w:r>
    </w:p>
    <w:tbl>
      <w:tblPr>
        <w:tblStyle w:val="TableGrid"/>
        <w:tblW w:w="0" w:type="auto"/>
        <w:tblInd w:w="715" w:type="dxa"/>
        <w:tblLook w:val="06A0" w:firstRow="1" w:lastRow="0" w:firstColumn="1" w:lastColumn="0" w:noHBand="1" w:noVBand="1"/>
      </w:tblPr>
      <w:tblGrid>
        <w:gridCol w:w="4119"/>
        <w:gridCol w:w="1528"/>
        <w:gridCol w:w="2988"/>
      </w:tblGrid>
      <w:tr w:rsidR="0000334B" w14:paraId="6C182F93" w14:textId="77777777" w:rsidTr="006156C3">
        <w:trPr>
          <w:trHeight w:val="98"/>
        </w:trPr>
        <w:tc>
          <w:tcPr>
            <w:tcW w:w="0" w:type="auto"/>
            <w:tcBorders>
              <w:top w:val="single" w:sz="4" w:space="0" w:color="auto"/>
              <w:left w:val="single" w:sz="4" w:space="0" w:color="auto"/>
              <w:bottom w:val="single" w:sz="4" w:space="0" w:color="auto"/>
              <w:right w:val="single" w:sz="4" w:space="0" w:color="auto"/>
            </w:tcBorders>
            <w:hideMark/>
          </w:tcPr>
          <w:p w14:paraId="19A0DE84" w14:textId="77777777" w:rsidR="0000334B" w:rsidRDefault="0000334B" w:rsidP="006156C3">
            <w:pPr>
              <w:rPr>
                <w:rFonts w:asciiTheme="majorHAnsi" w:hAnsiTheme="majorHAnsi"/>
                <w:b/>
                <w:sz w:val="20"/>
                <w:szCs w:val="20"/>
              </w:rPr>
            </w:pPr>
            <w:r>
              <w:rPr>
                <w:rFonts w:asciiTheme="majorHAnsi" w:hAnsiTheme="majorHAnsi"/>
                <w:b/>
                <w:sz w:val="20"/>
                <w:szCs w:val="20"/>
              </w:rPr>
              <w:t>Objective</w:t>
            </w:r>
          </w:p>
        </w:tc>
        <w:tc>
          <w:tcPr>
            <w:tcW w:w="0" w:type="auto"/>
            <w:tcBorders>
              <w:top w:val="single" w:sz="4" w:space="0" w:color="auto"/>
              <w:left w:val="single" w:sz="4" w:space="0" w:color="auto"/>
              <w:bottom w:val="single" w:sz="4" w:space="0" w:color="auto"/>
              <w:right w:val="single" w:sz="4" w:space="0" w:color="auto"/>
            </w:tcBorders>
            <w:hideMark/>
          </w:tcPr>
          <w:p w14:paraId="4B852F97" w14:textId="77777777" w:rsidR="0000334B" w:rsidRDefault="0000334B" w:rsidP="006156C3">
            <w:pPr>
              <w:jc w:val="center"/>
              <w:rPr>
                <w:rFonts w:asciiTheme="majorHAnsi" w:hAnsiTheme="majorHAnsi"/>
                <w:b/>
                <w:sz w:val="20"/>
                <w:szCs w:val="20"/>
              </w:rPr>
            </w:pPr>
            <w:r>
              <w:rPr>
                <w:rFonts w:asciiTheme="majorHAnsi" w:hAnsiTheme="majorHAnsi"/>
                <w:b/>
                <w:sz w:val="20"/>
                <w:szCs w:val="20"/>
              </w:rPr>
              <w:t>Target Date</w:t>
            </w:r>
          </w:p>
        </w:tc>
        <w:tc>
          <w:tcPr>
            <w:tcW w:w="0" w:type="auto"/>
            <w:tcBorders>
              <w:top w:val="single" w:sz="4" w:space="0" w:color="auto"/>
              <w:left w:val="single" w:sz="4" w:space="0" w:color="auto"/>
              <w:bottom w:val="single" w:sz="4" w:space="0" w:color="auto"/>
              <w:right w:val="single" w:sz="4" w:space="0" w:color="auto"/>
            </w:tcBorders>
            <w:hideMark/>
          </w:tcPr>
          <w:p w14:paraId="4F7F9231" w14:textId="77777777" w:rsidR="0000334B" w:rsidRDefault="0000334B" w:rsidP="006156C3">
            <w:pPr>
              <w:jc w:val="center"/>
              <w:rPr>
                <w:rFonts w:asciiTheme="majorHAnsi" w:hAnsiTheme="majorHAnsi"/>
                <w:b/>
                <w:sz w:val="20"/>
                <w:szCs w:val="20"/>
              </w:rPr>
            </w:pPr>
            <w:r>
              <w:rPr>
                <w:rFonts w:asciiTheme="majorHAnsi" w:hAnsiTheme="majorHAnsi"/>
                <w:b/>
                <w:sz w:val="20"/>
                <w:szCs w:val="20"/>
              </w:rPr>
              <w:t>Target</w:t>
            </w:r>
          </w:p>
        </w:tc>
      </w:tr>
      <w:tr w:rsidR="0000334B" w14:paraId="09BDD305" w14:textId="77777777" w:rsidTr="006156C3">
        <w:trPr>
          <w:trHeight w:val="521"/>
        </w:trPr>
        <w:tc>
          <w:tcPr>
            <w:tcW w:w="0" w:type="auto"/>
            <w:tcBorders>
              <w:top w:val="single" w:sz="4" w:space="0" w:color="auto"/>
              <w:left w:val="single" w:sz="4" w:space="0" w:color="auto"/>
              <w:bottom w:val="single" w:sz="4" w:space="0" w:color="auto"/>
              <w:right w:val="single" w:sz="4" w:space="0" w:color="auto"/>
            </w:tcBorders>
            <w:hideMark/>
          </w:tcPr>
          <w:p w14:paraId="76E60912" w14:textId="77777777" w:rsidR="0000334B" w:rsidRDefault="0000334B" w:rsidP="006156C3">
            <w:pPr>
              <w:pStyle w:val="ListParagraph"/>
              <w:numPr>
                <w:ilvl w:val="0"/>
                <w:numId w:val="46"/>
              </w:numPr>
              <w:spacing w:after="0" w:line="240" w:lineRule="auto"/>
              <w:ind w:left="517" w:hanging="450"/>
              <w:rPr>
                <w:rFonts w:asciiTheme="majorHAnsi" w:hAnsiTheme="majorHAnsi"/>
                <w:sz w:val="20"/>
                <w:szCs w:val="20"/>
              </w:rPr>
            </w:pPr>
            <w:r>
              <w:rPr>
                <w:rFonts w:asciiTheme="majorHAnsi" w:hAnsiTheme="majorHAnsi"/>
                <w:sz w:val="20"/>
                <w:szCs w:val="20"/>
              </w:rPr>
              <w:t>Distribute and post Meeting Notification to Stakeholders</w:t>
            </w:r>
          </w:p>
        </w:tc>
        <w:tc>
          <w:tcPr>
            <w:tcW w:w="0" w:type="auto"/>
            <w:tcBorders>
              <w:top w:val="single" w:sz="4" w:space="0" w:color="auto"/>
              <w:left w:val="single" w:sz="4" w:space="0" w:color="auto"/>
              <w:bottom w:val="single" w:sz="4" w:space="0" w:color="auto"/>
              <w:right w:val="single" w:sz="4" w:space="0" w:color="auto"/>
            </w:tcBorders>
            <w:hideMark/>
          </w:tcPr>
          <w:p w14:paraId="71F6DC51" w14:textId="77777777" w:rsidR="0000334B" w:rsidRDefault="0000334B" w:rsidP="006156C3">
            <w:pPr>
              <w:jc w:val="center"/>
              <w:rPr>
                <w:rFonts w:asciiTheme="majorHAnsi" w:hAnsiTheme="majorHAnsi"/>
                <w:sz w:val="20"/>
                <w:szCs w:val="20"/>
              </w:rPr>
            </w:pPr>
            <w:r>
              <w:rPr>
                <w:rFonts w:asciiTheme="majorHAnsi" w:hAnsiTheme="majorHAnsi"/>
                <w:sz w:val="20"/>
                <w:szCs w:val="20"/>
              </w:rPr>
              <w:t>January 11, 2016</w:t>
            </w:r>
          </w:p>
        </w:tc>
        <w:tc>
          <w:tcPr>
            <w:tcW w:w="0" w:type="auto"/>
            <w:tcBorders>
              <w:top w:val="single" w:sz="4" w:space="0" w:color="auto"/>
              <w:left w:val="single" w:sz="4" w:space="0" w:color="auto"/>
              <w:bottom w:val="single" w:sz="4" w:space="0" w:color="auto"/>
              <w:right w:val="single" w:sz="4" w:space="0" w:color="auto"/>
            </w:tcBorders>
            <w:hideMark/>
          </w:tcPr>
          <w:p w14:paraId="266EF51B" w14:textId="77777777" w:rsidR="0000334B" w:rsidRDefault="0000334B" w:rsidP="006156C3">
            <w:pPr>
              <w:rPr>
                <w:rFonts w:asciiTheme="majorHAnsi" w:hAnsiTheme="majorHAnsi"/>
                <w:sz w:val="20"/>
                <w:szCs w:val="20"/>
              </w:rPr>
            </w:pPr>
            <w:r>
              <w:rPr>
                <w:rFonts w:asciiTheme="majorHAnsi" w:hAnsiTheme="majorHAnsi"/>
                <w:sz w:val="20"/>
                <w:szCs w:val="20"/>
              </w:rPr>
              <w:t xml:space="preserve">45 days prior to Annual Coordination Meeting </w:t>
            </w:r>
          </w:p>
        </w:tc>
      </w:tr>
      <w:tr w:rsidR="0000334B" w14:paraId="6B4DFB8B" w14:textId="77777777" w:rsidTr="006156C3">
        <w:trPr>
          <w:trHeight w:val="432"/>
        </w:trPr>
        <w:tc>
          <w:tcPr>
            <w:tcW w:w="0" w:type="auto"/>
            <w:tcBorders>
              <w:top w:val="single" w:sz="4" w:space="0" w:color="auto"/>
              <w:left w:val="single" w:sz="4" w:space="0" w:color="auto"/>
              <w:bottom w:val="single" w:sz="4" w:space="0" w:color="auto"/>
              <w:right w:val="single" w:sz="4" w:space="0" w:color="auto"/>
            </w:tcBorders>
            <w:hideMark/>
          </w:tcPr>
          <w:p w14:paraId="525521DC" w14:textId="77777777" w:rsidR="0000334B" w:rsidRDefault="0000334B" w:rsidP="006156C3">
            <w:pPr>
              <w:pStyle w:val="ListParagraph"/>
              <w:numPr>
                <w:ilvl w:val="0"/>
                <w:numId w:val="46"/>
              </w:numPr>
              <w:spacing w:after="0" w:line="240" w:lineRule="auto"/>
              <w:ind w:left="517" w:hanging="450"/>
              <w:rPr>
                <w:rFonts w:asciiTheme="majorHAnsi" w:hAnsiTheme="majorHAnsi"/>
                <w:sz w:val="20"/>
                <w:szCs w:val="20"/>
              </w:rPr>
            </w:pPr>
            <w:r>
              <w:rPr>
                <w:rFonts w:asciiTheme="majorHAnsi" w:hAnsiTheme="majorHAnsi"/>
                <w:sz w:val="20"/>
                <w:szCs w:val="20"/>
              </w:rPr>
              <w:t>Post and share Annual Interregional Information</w:t>
            </w:r>
          </w:p>
        </w:tc>
        <w:tc>
          <w:tcPr>
            <w:tcW w:w="0" w:type="auto"/>
            <w:tcBorders>
              <w:top w:val="single" w:sz="4" w:space="0" w:color="auto"/>
              <w:left w:val="single" w:sz="4" w:space="0" w:color="auto"/>
              <w:bottom w:val="single" w:sz="4" w:space="0" w:color="auto"/>
              <w:right w:val="single" w:sz="4" w:space="0" w:color="auto"/>
            </w:tcBorders>
            <w:hideMark/>
          </w:tcPr>
          <w:p w14:paraId="2700D3DC" w14:textId="77777777" w:rsidR="0000334B" w:rsidRDefault="0000334B" w:rsidP="006156C3">
            <w:pPr>
              <w:jc w:val="center"/>
              <w:rPr>
                <w:rFonts w:asciiTheme="majorHAnsi" w:hAnsiTheme="majorHAnsi"/>
                <w:sz w:val="20"/>
                <w:szCs w:val="20"/>
              </w:rPr>
            </w:pPr>
            <w:r>
              <w:rPr>
                <w:rFonts w:asciiTheme="majorHAnsi" w:hAnsiTheme="majorHAnsi"/>
                <w:sz w:val="20"/>
                <w:szCs w:val="20"/>
              </w:rPr>
              <w:t>February 4, 2016</w:t>
            </w:r>
          </w:p>
        </w:tc>
        <w:tc>
          <w:tcPr>
            <w:tcW w:w="0" w:type="auto"/>
            <w:tcBorders>
              <w:top w:val="single" w:sz="4" w:space="0" w:color="auto"/>
              <w:left w:val="single" w:sz="4" w:space="0" w:color="auto"/>
              <w:bottom w:val="single" w:sz="4" w:space="0" w:color="auto"/>
              <w:right w:val="single" w:sz="4" w:space="0" w:color="auto"/>
            </w:tcBorders>
            <w:hideMark/>
          </w:tcPr>
          <w:p w14:paraId="65CC57B7" w14:textId="77777777" w:rsidR="0000334B" w:rsidRDefault="0000334B" w:rsidP="006156C3">
            <w:pPr>
              <w:rPr>
                <w:rFonts w:asciiTheme="majorHAnsi" w:hAnsiTheme="majorHAnsi"/>
                <w:sz w:val="20"/>
                <w:szCs w:val="20"/>
              </w:rPr>
            </w:pPr>
            <w:r>
              <w:rPr>
                <w:rFonts w:asciiTheme="majorHAnsi" w:hAnsiTheme="majorHAnsi"/>
                <w:sz w:val="20"/>
                <w:szCs w:val="20"/>
              </w:rPr>
              <w:t xml:space="preserve">21 days prior to the Annual Coordination Meeting </w:t>
            </w:r>
          </w:p>
        </w:tc>
      </w:tr>
      <w:tr w:rsidR="0000334B" w14:paraId="23B7B3CB" w14:textId="77777777" w:rsidTr="006156C3">
        <w:trPr>
          <w:trHeight w:val="432"/>
        </w:trPr>
        <w:tc>
          <w:tcPr>
            <w:tcW w:w="0" w:type="auto"/>
            <w:tcBorders>
              <w:top w:val="single" w:sz="4" w:space="0" w:color="auto"/>
              <w:left w:val="single" w:sz="4" w:space="0" w:color="auto"/>
              <w:bottom w:val="single" w:sz="4" w:space="0" w:color="auto"/>
              <w:right w:val="single" w:sz="4" w:space="0" w:color="auto"/>
            </w:tcBorders>
            <w:hideMark/>
          </w:tcPr>
          <w:p w14:paraId="29B7EB33" w14:textId="77777777" w:rsidR="0000334B" w:rsidRDefault="0000334B" w:rsidP="006156C3">
            <w:pPr>
              <w:pStyle w:val="ListParagraph"/>
              <w:numPr>
                <w:ilvl w:val="0"/>
                <w:numId w:val="46"/>
              </w:numPr>
              <w:spacing w:after="0" w:line="240" w:lineRule="auto"/>
              <w:ind w:left="517" w:hanging="450"/>
              <w:rPr>
                <w:rFonts w:asciiTheme="majorHAnsi" w:hAnsiTheme="majorHAnsi"/>
                <w:sz w:val="20"/>
                <w:szCs w:val="20"/>
              </w:rPr>
            </w:pPr>
            <w:r>
              <w:rPr>
                <w:rFonts w:asciiTheme="majorHAnsi" w:hAnsiTheme="majorHAnsi"/>
                <w:sz w:val="20"/>
                <w:szCs w:val="20"/>
              </w:rPr>
              <w:t>Engage in discussions about how shared information (regional needs) will be presented</w:t>
            </w:r>
          </w:p>
        </w:tc>
        <w:tc>
          <w:tcPr>
            <w:tcW w:w="0" w:type="auto"/>
            <w:tcBorders>
              <w:top w:val="single" w:sz="4" w:space="0" w:color="auto"/>
              <w:left w:val="single" w:sz="4" w:space="0" w:color="auto"/>
              <w:bottom w:val="single" w:sz="4" w:space="0" w:color="auto"/>
              <w:right w:val="single" w:sz="4" w:space="0" w:color="auto"/>
            </w:tcBorders>
            <w:hideMark/>
          </w:tcPr>
          <w:p w14:paraId="0FC6C5FE" w14:textId="77777777" w:rsidR="0000334B" w:rsidRDefault="0000334B" w:rsidP="006156C3">
            <w:pPr>
              <w:jc w:val="center"/>
              <w:rPr>
                <w:rFonts w:asciiTheme="majorHAnsi" w:hAnsiTheme="majorHAnsi"/>
                <w:sz w:val="20"/>
                <w:szCs w:val="20"/>
              </w:rPr>
            </w:pPr>
            <w:r>
              <w:rPr>
                <w:rFonts w:asciiTheme="majorHAnsi" w:hAnsiTheme="majorHAnsi"/>
                <w:sz w:val="20"/>
                <w:szCs w:val="20"/>
              </w:rPr>
              <w:t>February 5 thru February 17, 2016</w:t>
            </w:r>
          </w:p>
        </w:tc>
        <w:tc>
          <w:tcPr>
            <w:tcW w:w="0" w:type="auto"/>
            <w:tcBorders>
              <w:top w:val="single" w:sz="4" w:space="0" w:color="auto"/>
              <w:left w:val="single" w:sz="4" w:space="0" w:color="auto"/>
              <w:bottom w:val="single" w:sz="4" w:space="0" w:color="auto"/>
              <w:right w:val="single" w:sz="4" w:space="0" w:color="auto"/>
            </w:tcBorders>
            <w:hideMark/>
          </w:tcPr>
          <w:p w14:paraId="57A6592B" w14:textId="77777777" w:rsidR="0000334B" w:rsidRDefault="0000334B" w:rsidP="006156C3">
            <w:pPr>
              <w:rPr>
                <w:rFonts w:asciiTheme="majorHAnsi" w:hAnsiTheme="majorHAnsi"/>
                <w:sz w:val="20"/>
                <w:szCs w:val="20"/>
              </w:rPr>
            </w:pPr>
            <w:r>
              <w:rPr>
                <w:rFonts w:asciiTheme="majorHAnsi" w:hAnsiTheme="majorHAnsi"/>
                <w:sz w:val="20"/>
                <w:szCs w:val="20"/>
              </w:rPr>
              <w:t>After posting of the Annual Interregional Information and prior to posting the Annual Coordination Meeting materials</w:t>
            </w:r>
          </w:p>
        </w:tc>
      </w:tr>
      <w:tr w:rsidR="0000334B" w14:paraId="32A6D63C" w14:textId="77777777" w:rsidTr="006156C3">
        <w:trPr>
          <w:trHeight w:val="432"/>
        </w:trPr>
        <w:tc>
          <w:tcPr>
            <w:tcW w:w="0" w:type="auto"/>
            <w:tcBorders>
              <w:top w:val="single" w:sz="4" w:space="0" w:color="auto"/>
              <w:left w:val="single" w:sz="4" w:space="0" w:color="auto"/>
              <w:bottom w:val="single" w:sz="4" w:space="0" w:color="auto"/>
              <w:right w:val="single" w:sz="4" w:space="0" w:color="auto"/>
            </w:tcBorders>
            <w:hideMark/>
          </w:tcPr>
          <w:p w14:paraId="59793F2C" w14:textId="77777777" w:rsidR="0000334B" w:rsidRDefault="0000334B" w:rsidP="006156C3">
            <w:pPr>
              <w:pStyle w:val="ListParagraph"/>
              <w:numPr>
                <w:ilvl w:val="0"/>
                <w:numId w:val="46"/>
              </w:numPr>
              <w:spacing w:after="0" w:line="240" w:lineRule="auto"/>
              <w:ind w:left="517" w:hanging="450"/>
              <w:rPr>
                <w:rFonts w:asciiTheme="majorHAnsi" w:hAnsiTheme="majorHAnsi"/>
                <w:sz w:val="20"/>
                <w:szCs w:val="20"/>
              </w:rPr>
            </w:pPr>
            <w:r>
              <w:rPr>
                <w:rFonts w:asciiTheme="majorHAnsi" w:hAnsiTheme="majorHAnsi"/>
                <w:sz w:val="20"/>
                <w:szCs w:val="20"/>
              </w:rPr>
              <w:t>Post meeting agenda and presentation materials</w:t>
            </w:r>
          </w:p>
        </w:tc>
        <w:tc>
          <w:tcPr>
            <w:tcW w:w="0" w:type="auto"/>
            <w:tcBorders>
              <w:top w:val="single" w:sz="4" w:space="0" w:color="auto"/>
              <w:left w:val="single" w:sz="4" w:space="0" w:color="auto"/>
              <w:bottom w:val="single" w:sz="4" w:space="0" w:color="auto"/>
              <w:right w:val="single" w:sz="4" w:space="0" w:color="auto"/>
            </w:tcBorders>
            <w:hideMark/>
          </w:tcPr>
          <w:p w14:paraId="1B795F51" w14:textId="77777777" w:rsidR="0000334B" w:rsidRDefault="0000334B" w:rsidP="006156C3">
            <w:pPr>
              <w:jc w:val="center"/>
              <w:rPr>
                <w:rFonts w:asciiTheme="majorHAnsi" w:hAnsiTheme="majorHAnsi"/>
                <w:sz w:val="20"/>
                <w:szCs w:val="20"/>
              </w:rPr>
            </w:pPr>
            <w:r>
              <w:rPr>
                <w:rFonts w:asciiTheme="majorHAnsi" w:hAnsiTheme="majorHAnsi"/>
                <w:sz w:val="20"/>
                <w:szCs w:val="20"/>
              </w:rPr>
              <w:t>February 18</w:t>
            </w:r>
          </w:p>
        </w:tc>
        <w:tc>
          <w:tcPr>
            <w:tcW w:w="0" w:type="auto"/>
            <w:tcBorders>
              <w:top w:val="single" w:sz="4" w:space="0" w:color="auto"/>
              <w:left w:val="single" w:sz="4" w:space="0" w:color="auto"/>
              <w:bottom w:val="single" w:sz="4" w:space="0" w:color="auto"/>
              <w:right w:val="single" w:sz="4" w:space="0" w:color="auto"/>
            </w:tcBorders>
            <w:hideMark/>
          </w:tcPr>
          <w:p w14:paraId="1A4A6239" w14:textId="77777777" w:rsidR="0000334B" w:rsidRDefault="0000334B" w:rsidP="006156C3">
            <w:pPr>
              <w:rPr>
                <w:rFonts w:asciiTheme="majorHAnsi" w:hAnsiTheme="majorHAnsi"/>
                <w:sz w:val="20"/>
                <w:szCs w:val="20"/>
              </w:rPr>
            </w:pPr>
            <w:r>
              <w:rPr>
                <w:rFonts w:asciiTheme="majorHAnsi" w:hAnsiTheme="majorHAnsi"/>
                <w:sz w:val="20"/>
                <w:szCs w:val="20"/>
              </w:rPr>
              <w:t>7 days prior to the Annual Coordination Meeting</w:t>
            </w:r>
          </w:p>
        </w:tc>
      </w:tr>
      <w:tr w:rsidR="0000334B" w14:paraId="748FD679" w14:textId="77777777" w:rsidTr="006156C3">
        <w:trPr>
          <w:trHeight w:val="432"/>
        </w:trPr>
        <w:tc>
          <w:tcPr>
            <w:tcW w:w="0" w:type="auto"/>
            <w:tcBorders>
              <w:top w:val="single" w:sz="4" w:space="0" w:color="auto"/>
              <w:left w:val="single" w:sz="4" w:space="0" w:color="auto"/>
              <w:bottom w:val="single" w:sz="4" w:space="0" w:color="auto"/>
              <w:right w:val="single" w:sz="4" w:space="0" w:color="auto"/>
            </w:tcBorders>
            <w:hideMark/>
          </w:tcPr>
          <w:p w14:paraId="4575981C" w14:textId="77777777" w:rsidR="0000334B" w:rsidRDefault="0000334B" w:rsidP="006156C3">
            <w:pPr>
              <w:pStyle w:val="ListParagraph"/>
              <w:numPr>
                <w:ilvl w:val="0"/>
                <w:numId w:val="46"/>
              </w:numPr>
              <w:spacing w:after="0" w:line="240" w:lineRule="auto"/>
              <w:ind w:left="517" w:hanging="450"/>
              <w:rPr>
                <w:rFonts w:asciiTheme="majorHAnsi" w:hAnsiTheme="majorHAnsi"/>
                <w:sz w:val="20"/>
                <w:szCs w:val="20"/>
              </w:rPr>
            </w:pPr>
            <w:r>
              <w:rPr>
                <w:rFonts w:asciiTheme="majorHAnsi" w:hAnsiTheme="majorHAnsi"/>
                <w:sz w:val="20"/>
                <w:szCs w:val="20"/>
              </w:rPr>
              <w:t>2016 Annual Coordination Meeting – West Connect Hosts in Phoenix</w:t>
            </w:r>
          </w:p>
        </w:tc>
        <w:tc>
          <w:tcPr>
            <w:tcW w:w="0" w:type="auto"/>
            <w:tcBorders>
              <w:top w:val="single" w:sz="4" w:space="0" w:color="auto"/>
              <w:left w:val="single" w:sz="4" w:space="0" w:color="auto"/>
              <w:bottom w:val="single" w:sz="4" w:space="0" w:color="auto"/>
              <w:right w:val="single" w:sz="4" w:space="0" w:color="auto"/>
            </w:tcBorders>
            <w:hideMark/>
          </w:tcPr>
          <w:p w14:paraId="4B593B9E" w14:textId="77777777" w:rsidR="0000334B" w:rsidRDefault="0000334B" w:rsidP="006156C3">
            <w:pPr>
              <w:jc w:val="center"/>
              <w:rPr>
                <w:rFonts w:asciiTheme="majorHAnsi" w:hAnsiTheme="majorHAnsi"/>
                <w:sz w:val="20"/>
                <w:szCs w:val="20"/>
              </w:rPr>
            </w:pPr>
            <w:r>
              <w:rPr>
                <w:rFonts w:asciiTheme="majorHAnsi" w:hAnsiTheme="majorHAnsi"/>
                <w:sz w:val="20"/>
                <w:szCs w:val="20"/>
              </w:rPr>
              <w:t>February 25, 2016</w:t>
            </w:r>
          </w:p>
        </w:tc>
        <w:tc>
          <w:tcPr>
            <w:tcW w:w="0" w:type="auto"/>
            <w:tcBorders>
              <w:top w:val="single" w:sz="4" w:space="0" w:color="auto"/>
              <w:left w:val="single" w:sz="4" w:space="0" w:color="auto"/>
              <w:bottom w:val="single" w:sz="4" w:space="0" w:color="auto"/>
              <w:right w:val="single" w:sz="4" w:space="0" w:color="auto"/>
            </w:tcBorders>
            <w:hideMark/>
          </w:tcPr>
          <w:p w14:paraId="3951073F" w14:textId="77777777" w:rsidR="0000334B" w:rsidRDefault="0000334B" w:rsidP="006156C3">
            <w:pPr>
              <w:rPr>
                <w:rFonts w:asciiTheme="majorHAnsi" w:hAnsiTheme="majorHAnsi"/>
                <w:sz w:val="20"/>
                <w:szCs w:val="20"/>
              </w:rPr>
            </w:pPr>
            <w:r>
              <w:rPr>
                <w:rFonts w:asciiTheme="majorHAnsi" w:hAnsiTheme="majorHAnsi"/>
                <w:sz w:val="20"/>
                <w:szCs w:val="20"/>
              </w:rPr>
              <w:t>Sometime between February 1</w:t>
            </w:r>
            <w:r>
              <w:rPr>
                <w:rFonts w:asciiTheme="majorHAnsi" w:hAnsiTheme="majorHAnsi"/>
                <w:sz w:val="20"/>
                <w:szCs w:val="20"/>
                <w:vertAlign w:val="superscript"/>
              </w:rPr>
              <w:t>st</w:t>
            </w:r>
            <w:r>
              <w:rPr>
                <w:rFonts w:asciiTheme="majorHAnsi" w:hAnsiTheme="majorHAnsi"/>
                <w:sz w:val="20"/>
                <w:szCs w:val="20"/>
              </w:rPr>
              <w:t xml:space="preserve"> and March 31</w:t>
            </w:r>
            <w:r>
              <w:rPr>
                <w:rFonts w:asciiTheme="majorHAnsi" w:hAnsiTheme="majorHAnsi"/>
                <w:sz w:val="20"/>
                <w:szCs w:val="20"/>
                <w:vertAlign w:val="superscript"/>
              </w:rPr>
              <w:t>st</w:t>
            </w:r>
            <w:r>
              <w:rPr>
                <w:rFonts w:asciiTheme="majorHAnsi" w:hAnsiTheme="majorHAnsi"/>
                <w:sz w:val="20"/>
                <w:szCs w:val="20"/>
              </w:rPr>
              <w:t xml:space="preserve">  </w:t>
            </w:r>
          </w:p>
        </w:tc>
      </w:tr>
      <w:tr w:rsidR="0000334B" w14:paraId="6F480B63" w14:textId="77777777" w:rsidTr="006156C3">
        <w:trPr>
          <w:trHeight w:val="432"/>
        </w:trPr>
        <w:tc>
          <w:tcPr>
            <w:tcW w:w="0" w:type="auto"/>
            <w:tcBorders>
              <w:top w:val="single" w:sz="4" w:space="0" w:color="auto"/>
              <w:left w:val="single" w:sz="4" w:space="0" w:color="auto"/>
              <w:bottom w:val="single" w:sz="4" w:space="0" w:color="auto"/>
              <w:right w:val="single" w:sz="4" w:space="0" w:color="auto"/>
            </w:tcBorders>
            <w:hideMark/>
          </w:tcPr>
          <w:p w14:paraId="4D23D0F3" w14:textId="77777777" w:rsidR="0000334B" w:rsidRDefault="0000334B" w:rsidP="006156C3">
            <w:pPr>
              <w:pStyle w:val="ListParagraph"/>
              <w:numPr>
                <w:ilvl w:val="0"/>
                <w:numId w:val="46"/>
              </w:numPr>
              <w:spacing w:after="0" w:line="240" w:lineRule="auto"/>
              <w:ind w:left="517" w:hanging="450"/>
              <w:rPr>
                <w:rFonts w:asciiTheme="majorHAnsi" w:hAnsiTheme="majorHAnsi"/>
                <w:sz w:val="20"/>
                <w:szCs w:val="20"/>
              </w:rPr>
            </w:pPr>
            <w:r>
              <w:rPr>
                <w:rFonts w:asciiTheme="majorHAnsi" w:hAnsiTheme="majorHAnsi"/>
                <w:sz w:val="20"/>
                <w:szCs w:val="20"/>
              </w:rPr>
              <w:t>ITP Submittal Deadline</w:t>
            </w:r>
          </w:p>
        </w:tc>
        <w:tc>
          <w:tcPr>
            <w:tcW w:w="0" w:type="auto"/>
            <w:tcBorders>
              <w:top w:val="single" w:sz="4" w:space="0" w:color="auto"/>
              <w:left w:val="single" w:sz="4" w:space="0" w:color="auto"/>
              <w:bottom w:val="single" w:sz="4" w:space="0" w:color="auto"/>
              <w:right w:val="single" w:sz="4" w:space="0" w:color="auto"/>
            </w:tcBorders>
            <w:hideMark/>
          </w:tcPr>
          <w:p w14:paraId="7213D0D1" w14:textId="77777777" w:rsidR="0000334B" w:rsidRDefault="0000334B" w:rsidP="006156C3">
            <w:pPr>
              <w:jc w:val="center"/>
              <w:rPr>
                <w:rFonts w:asciiTheme="majorHAnsi" w:hAnsiTheme="majorHAnsi"/>
                <w:sz w:val="20"/>
                <w:szCs w:val="20"/>
              </w:rPr>
            </w:pPr>
            <w:r>
              <w:rPr>
                <w:rFonts w:asciiTheme="majorHAnsi" w:hAnsiTheme="majorHAnsi"/>
                <w:sz w:val="20"/>
                <w:szCs w:val="20"/>
              </w:rPr>
              <w:t>March 31, 2016</w:t>
            </w:r>
          </w:p>
        </w:tc>
        <w:tc>
          <w:tcPr>
            <w:tcW w:w="0" w:type="auto"/>
            <w:tcBorders>
              <w:top w:val="single" w:sz="4" w:space="0" w:color="auto"/>
              <w:left w:val="single" w:sz="4" w:space="0" w:color="auto"/>
              <w:bottom w:val="single" w:sz="4" w:space="0" w:color="auto"/>
              <w:right w:val="single" w:sz="4" w:space="0" w:color="auto"/>
            </w:tcBorders>
            <w:hideMark/>
          </w:tcPr>
          <w:p w14:paraId="7D3EDA42" w14:textId="77777777" w:rsidR="0000334B" w:rsidRDefault="0000334B" w:rsidP="006156C3">
            <w:pPr>
              <w:rPr>
                <w:rFonts w:asciiTheme="majorHAnsi" w:hAnsiTheme="majorHAnsi"/>
                <w:sz w:val="20"/>
                <w:szCs w:val="20"/>
              </w:rPr>
            </w:pPr>
            <w:r>
              <w:rPr>
                <w:rFonts w:asciiTheme="majorHAnsi" w:hAnsiTheme="majorHAnsi"/>
                <w:sz w:val="20"/>
                <w:szCs w:val="20"/>
              </w:rPr>
              <w:t xml:space="preserve">The common ITP Submittal deadline for all Regions is no later than March 31 of every even numbered calendar year </w:t>
            </w:r>
          </w:p>
        </w:tc>
      </w:tr>
      <w:tr w:rsidR="0000334B" w14:paraId="5EF48136" w14:textId="77777777" w:rsidTr="006156C3">
        <w:trPr>
          <w:trHeight w:val="432"/>
        </w:trPr>
        <w:tc>
          <w:tcPr>
            <w:tcW w:w="0" w:type="auto"/>
            <w:tcBorders>
              <w:top w:val="single" w:sz="4" w:space="0" w:color="auto"/>
              <w:left w:val="single" w:sz="4" w:space="0" w:color="auto"/>
              <w:bottom w:val="single" w:sz="4" w:space="0" w:color="auto"/>
              <w:right w:val="single" w:sz="4" w:space="0" w:color="auto"/>
            </w:tcBorders>
            <w:hideMark/>
          </w:tcPr>
          <w:p w14:paraId="39E9C715" w14:textId="77777777" w:rsidR="0000334B" w:rsidRDefault="0000334B" w:rsidP="006156C3">
            <w:pPr>
              <w:pStyle w:val="ListParagraph"/>
              <w:numPr>
                <w:ilvl w:val="0"/>
                <w:numId w:val="46"/>
              </w:numPr>
              <w:spacing w:after="0" w:line="240" w:lineRule="auto"/>
              <w:ind w:left="517" w:hanging="450"/>
              <w:rPr>
                <w:rFonts w:asciiTheme="majorHAnsi" w:hAnsiTheme="majorHAnsi"/>
                <w:sz w:val="20"/>
                <w:szCs w:val="20"/>
              </w:rPr>
            </w:pPr>
            <w:r>
              <w:rPr>
                <w:rFonts w:asciiTheme="majorHAnsi" w:hAnsiTheme="majorHAnsi"/>
                <w:sz w:val="20"/>
                <w:szCs w:val="20"/>
              </w:rPr>
              <w:t>Notify applicable Planning Regions of need to confer on any ITP proposals that may have been submitted</w:t>
            </w:r>
          </w:p>
        </w:tc>
        <w:tc>
          <w:tcPr>
            <w:tcW w:w="0" w:type="auto"/>
            <w:tcBorders>
              <w:top w:val="single" w:sz="4" w:space="0" w:color="auto"/>
              <w:left w:val="single" w:sz="4" w:space="0" w:color="auto"/>
              <w:bottom w:val="single" w:sz="4" w:space="0" w:color="auto"/>
              <w:right w:val="single" w:sz="4" w:space="0" w:color="auto"/>
            </w:tcBorders>
            <w:hideMark/>
          </w:tcPr>
          <w:p w14:paraId="58873CAE" w14:textId="77777777" w:rsidR="0000334B" w:rsidRDefault="0000334B" w:rsidP="006156C3">
            <w:pPr>
              <w:jc w:val="center"/>
              <w:rPr>
                <w:rFonts w:asciiTheme="majorHAnsi" w:hAnsiTheme="majorHAnsi"/>
                <w:sz w:val="20"/>
                <w:szCs w:val="20"/>
              </w:rPr>
            </w:pPr>
            <w:r>
              <w:rPr>
                <w:rFonts w:asciiTheme="majorHAnsi" w:hAnsiTheme="majorHAnsi"/>
                <w:sz w:val="20"/>
                <w:szCs w:val="20"/>
              </w:rPr>
              <w:t>April 7, 2016</w:t>
            </w:r>
          </w:p>
        </w:tc>
        <w:tc>
          <w:tcPr>
            <w:tcW w:w="0" w:type="auto"/>
            <w:tcBorders>
              <w:top w:val="single" w:sz="4" w:space="0" w:color="auto"/>
              <w:left w:val="single" w:sz="4" w:space="0" w:color="auto"/>
              <w:bottom w:val="single" w:sz="4" w:space="0" w:color="auto"/>
              <w:right w:val="single" w:sz="4" w:space="0" w:color="auto"/>
            </w:tcBorders>
            <w:hideMark/>
          </w:tcPr>
          <w:p w14:paraId="572FC70F" w14:textId="77777777" w:rsidR="0000334B" w:rsidRDefault="0000334B" w:rsidP="006156C3">
            <w:pPr>
              <w:rPr>
                <w:rFonts w:asciiTheme="majorHAnsi" w:hAnsiTheme="majorHAnsi"/>
                <w:sz w:val="20"/>
                <w:szCs w:val="20"/>
              </w:rPr>
            </w:pPr>
            <w:r>
              <w:rPr>
                <w:rFonts w:asciiTheme="majorHAnsi" w:hAnsiTheme="majorHAnsi"/>
                <w:sz w:val="20"/>
                <w:szCs w:val="20"/>
              </w:rPr>
              <w:t>No less than 7 days following the ITP submittal deadline of March 31 of an even numbered calendar year</w:t>
            </w:r>
          </w:p>
        </w:tc>
      </w:tr>
      <w:tr w:rsidR="0000334B" w14:paraId="16F8B18C" w14:textId="77777777" w:rsidTr="006156C3">
        <w:trPr>
          <w:trHeight w:val="432"/>
        </w:trPr>
        <w:tc>
          <w:tcPr>
            <w:tcW w:w="0" w:type="auto"/>
            <w:tcBorders>
              <w:top w:val="single" w:sz="4" w:space="0" w:color="auto"/>
              <w:left w:val="single" w:sz="4" w:space="0" w:color="auto"/>
              <w:bottom w:val="single" w:sz="4" w:space="0" w:color="auto"/>
              <w:right w:val="single" w:sz="4" w:space="0" w:color="auto"/>
            </w:tcBorders>
            <w:hideMark/>
          </w:tcPr>
          <w:p w14:paraId="650DCAA2" w14:textId="77777777" w:rsidR="0000334B" w:rsidRDefault="0000334B" w:rsidP="006156C3">
            <w:pPr>
              <w:pStyle w:val="ListParagraph"/>
              <w:numPr>
                <w:ilvl w:val="0"/>
                <w:numId w:val="46"/>
              </w:numPr>
              <w:spacing w:after="0" w:line="240" w:lineRule="auto"/>
              <w:ind w:left="517" w:hanging="450"/>
              <w:rPr>
                <w:rFonts w:asciiTheme="majorHAnsi" w:hAnsiTheme="majorHAnsi"/>
                <w:sz w:val="20"/>
                <w:szCs w:val="20"/>
              </w:rPr>
            </w:pPr>
            <w:r>
              <w:rPr>
                <w:rFonts w:asciiTheme="majorHAnsi" w:hAnsiTheme="majorHAnsi"/>
                <w:sz w:val="20"/>
                <w:szCs w:val="20"/>
              </w:rPr>
              <w:t>Resolve ITP data submittal deficiencies, if any</w:t>
            </w:r>
          </w:p>
        </w:tc>
        <w:tc>
          <w:tcPr>
            <w:tcW w:w="0" w:type="auto"/>
            <w:tcBorders>
              <w:top w:val="single" w:sz="4" w:space="0" w:color="auto"/>
              <w:left w:val="single" w:sz="4" w:space="0" w:color="auto"/>
              <w:bottom w:val="single" w:sz="4" w:space="0" w:color="auto"/>
              <w:right w:val="single" w:sz="4" w:space="0" w:color="auto"/>
            </w:tcBorders>
            <w:hideMark/>
          </w:tcPr>
          <w:p w14:paraId="5D2396C5" w14:textId="77777777" w:rsidR="0000334B" w:rsidRDefault="0000334B" w:rsidP="006156C3">
            <w:pPr>
              <w:jc w:val="center"/>
              <w:rPr>
                <w:rFonts w:asciiTheme="majorHAnsi" w:hAnsiTheme="majorHAnsi"/>
                <w:sz w:val="20"/>
                <w:szCs w:val="20"/>
              </w:rPr>
            </w:pPr>
            <w:r>
              <w:rPr>
                <w:rFonts w:asciiTheme="majorHAnsi" w:hAnsiTheme="majorHAnsi"/>
                <w:sz w:val="20"/>
                <w:szCs w:val="20"/>
              </w:rPr>
              <w:t>Per each region’s process</w:t>
            </w:r>
          </w:p>
        </w:tc>
        <w:tc>
          <w:tcPr>
            <w:tcW w:w="0" w:type="auto"/>
            <w:tcBorders>
              <w:top w:val="single" w:sz="4" w:space="0" w:color="auto"/>
              <w:left w:val="single" w:sz="4" w:space="0" w:color="auto"/>
              <w:bottom w:val="single" w:sz="4" w:space="0" w:color="auto"/>
              <w:right w:val="single" w:sz="4" w:space="0" w:color="auto"/>
            </w:tcBorders>
            <w:hideMark/>
          </w:tcPr>
          <w:p w14:paraId="395BEF50" w14:textId="77777777" w:rsidR="0000334B" w:rsidRDefault="0000334B" w:rsidP="006156C3">
            <w:pPr>
              <w:rPr>
                <w:rFonts w:asciiTheme="majorHAnsi" w:hAnsiTheme="majorHAnsi"/>
                <w:sz w:val="20"/>
                <w:szCs w:val="20"/>
              </w:rPr>
            </w:pPr>
            <w:r>
              <w:rPr>
                <w:rFonts w:asciiTheme="majorHAnsi" w:hAnsiTheme="majorHAnsi"/>
                <w:sz w:val="20"/>
                <w:szCs w:val="20"/>
              </w:rPr>
              <w:t>Each region will follow its regional process and notify the other planning regions if deficiencies are not resolved</w:t>
            </w:r>
          </w:p>
        </w:tc>
      </w:tr>
      <w:tr w:rsidR="0000334B" w14:paraId="6A28C4EC" w14:textId="77777777" w:rsidTr="006156C3">
        <w:trPr>
          <w:trHeight w:val="432"/>
        </w:trPr>
        <w:tc>
          <w:tcPr>
            <w:tcW w:w="0" w:type="auto"/>
            <w:tcBorders>
              <w:top w:val="single" w:sz="4" w:space="0" w:color="auto"/>
              <w:left w:val="single" w:sz="4" w:space="0" w:color="auto"/>
              <w:bottom w:val="single" w:sz="4" w:space="0" w:color="auto"/>
              <w:right w:val="single" w:sz="4" w:space="0" w:color="auto"/>
            </w:tcBorders>
            <w:hideMark/>
          </w:tcPr>
          <w:p w14:paraId="5DC00766" w14:textId="77777777" w:rsidR="0000334B" w:rsidRDefault="0000334B" w:rsidP="006156C3">
            <w:pPr>
              <w:pStyle w:val="ListParagraph"/>
              <w:numPr>
                <w:ilvl w:val="0"/>
                <w:numId w:val="46"/>
              </w:numPr>
              <w:spacing w:after="0" w:line="240" w:lineRule="auto"/>
              <w:ind w:left="517" w:hanging="450"/>
              <w:rPr>
                <w:rFonts w:asciiTheme="majorHAnsi" w:hAnsiTheme="majorHAnsi"/>
                <w:sz w:val="20"/>
                <w:szCs w:val="20"/>
              </w:rPr>
            </w:pPr>
            <w:r>
              <w:rPr>
                <w:rFonts w:asciiTheme="majorHAnsi" w:hAnsiTheme="majorHAnsi"/>
                <w:sz w:val="20"/>
                <w:szCs w:val="20"/>
              </w:rPr>
              <w:t>Develop and post an ITP Evaluation Process Plan, including agreed to common study assumptions, data, methodologies, cost assumptions and a schedule for determining the selection of an ITP</w:t>
            </w:r>
          </w:p>
        </w:tc>
        <w:tc>
          <w:tcPr>
            <w:tcW w:w="0" w:type="auto"/>
            <w:tcBorders>
              <w:top w:val="single" w:sz="4" w:space="0" w:color="auto"/>
              <w:left w:val="single" w:sz="4" w:space="0" w:color="auto"/>
              <w:bottom w:val="single" w:sz="4" w:space="0" w:color="auto"/>
              <w:right w:val="single" w:sz="4" w:space="0" w:color="auto"/>
            </w:tcBorders>
            <w:hideMark/>
          </w:tcPr>
          <w:p w14:paraId="2AE8AF18" w14:textId="77777777" w:rsidR="0000334B" w:rsidRDefault="0000334B" w:rsidP="006156C3">
            <w:pPr>
              <w:jc w:val="center"/>
              <w:rPr>
                <w:rFonts w:asciiTheme="majorHAnsi" w:hAnsiTheme="majorHAnsi"/>
                <w:sz w:val="20"/>
                <w:szCs w:val="20"/>
              </w:rPr>
            </w:pPr>
            <w:r>
              <w:rPr>
                <w:rFonts w:asciiTheme="majorHAnsi" w:hAnsiTheme="majorHAnsi"/>
                <w:sz w:val="20"/>
                <w:szCs w:val="20"/>
              </w:rPr>
              <w:t>June 14, 2016</w:t>
            </w:r>
          </w:p>
        </w:tc>
        <w:tc>
          <w:tcPr>
            <w:tcW w:w="0" w:type="auto"/>
            <w:tcBorders>
              <w:top w:val="single" w:sz="4" w:space="0" w:color="auto"/>
              <w:left w:val="single" w:sz="4" w:space="0" w:color="auto"/>
              <w:bottom w:val="single" w:sz="4" w:space="0" w:color="auto"/>
              <w:right w:val="single" w:sz="4" w:space="0" w:color="auto"/>
            </w:tcBorders>
            <w:hideMark/>
          </w:tcPr>
          <w:p w14:paraId="3B91F9CB" w14:textId="77777777" w:rsidR="0000334B" w:rsidRDefault="0000334B" w:rsidP="006156C3">
            <w:pPr>
              <w:rPr>
                <w:rFonts w:asciiTheme="majorHAnsi" w:hAnsiTheme="majorHAnsi"/>
                <w:sz w:val="20"/>
                <w:szCs w:val="20"/>
              </w:rPr>
            </w:pPr>
            <w:r>
              <w:rPr>
                <w:rFonts w:asciiTheme="majorHAnsi" w:hAnsiTheme="majorHAnsi"/>
                <w:sz w:val="20"/>
                <w:szCs w:val="20"/>
              </w:rPr>
              <w:t xml:space="preserve">No later than 75 days following the ITP submittal deadline </w:t>
            </w:r>
          </w:p>
        </w:tc>
      </w:tr>
      <w:tr w:rsidR="0000334B" w14:paraId="6F1B1614" w14:textId="77777777" w:rsidTr="006156C3">
        <w:trPr>
          <w:trHeight w:val="432"/>
        </w:trPr>
        <w:tc>
          <w:tcPr>
            <w:tcW w:w="0" w:type="auto"/>
            <w:tcBorders>
              <w:top w:val="single" w:sz="4" w:space="0" w:color="auto"/>
              <w:left w:val="single" w:sz="4" w:space="0" w:color="auto"/>
              <w:bottom w:val="single" w:sz="4" w:space="0" w:color="auto"/>
              <w:right w:val="single" w:sz="4" w:space="0" w:color="auto"/>
            </w:tcBorders>
            <w:hideMark/>
          </w:tcPr>
          <w:p w14:paraId="39178C51" w14:textId="77777777" w:rsidR="0000334B" w:rsidRDefault="0000334B" w:rsidP="006156C3">
            <w:pPr>
              <w:pStyle w:val="ListParagraph"/>
              <w:numPr>
                <w:ilvl w:val="0"/>
                <w:numId w:val="46"/>
              </w:numPr>
              <w:spacing w:after="0" w:line="240" w:lineRule="auto"/>
              <w:ind w:left="517" w:hanging="540"/>
              <w:rPr>
                <w:rFonts w:asciiTheme="majorHAnsi" w:hAnsiTheme="majorHAnsi"/>
                <w:sz w:val="20"/>
                <w:szCs w:val="20"/>
              </w:rPr>
            </w:pPr>
            <w:r>
              <w:rPr>
                <w:rFonts w:asciiTheme="majorHAnsi" w:hAnsiTheme="majorHAnsi"/>
                <w:sz w:val="20"/>
                <w:szCs w:val="20"/>
              </w:rPr>
              <w:t xml:space="preserve">Ongoing coordination of planning data and assumptions, including potential ITP benefits </w:t>
            </w:r>
          </w:p>
        </w:tc>
        <w:tc>
          <w:tcPr>
            <w:tcW w:w="0" w:type="auto"/>
            <w:tcBorders>
              <w:top w:val="single" w:sz="4" w:space="0" w:color="auto"/>
              <w:left w:val="single" w:sz="4" w:space="0" w:color="auto"/>
              <w:bottom w:val="single" w:sz="4" w:space="0" w:color="auto"/>
              <w:right w:val="single" w:sz="4" w:space="0" w:color="auto"/>
            </w:tcBorders>
            <w:hideMark/>
          </w:tcPr>
          <w:p w14:paraId="576EDF8F" w14:textId="77777777" w:rsidR="0000334B" w:rsidRDefault="0000334B" w:rsidP="006156C3">
            <w:pPr>
              <w:jc w:val="center"/>
              <w:rPr>
                <w:rFonts w:asciiTheme="majorHAnsi" w:hAnsiTheme="majorHAnsi"/>
                <w:sz w:val="20"/>
                <w:szCs w:val="20"/>
              </w:rPr>
            </w:pPr>
            <w:r>
              <w:rPr>
                <w:rFonts w:asciiTheme="majorHAnsi" w:hAnsiTheme="majorHAnsi"/>
                <w:sz w:val="20"/>
                <w:szCs w:val="20"/>
              </w:rPr>
              <w:t>Per ITP Evaluation Process Plan milestones</w:t>
            </w:r>
          </w:p>
        </w:tc>
        <w:tc>
          <w:tcPr>
            <w:tcW w:w="0" w:type="auto"/>
            <w:tcBorders>
              <w:top w:val="single" w:sz="4" w:space="0" w:color="auto"/>
              <w:left w:val="single" w:sz="4" w:space="0" w:color="auto"/>
              <w:bottom w:val="single" w:sz="4" w:space="0" w:color="auto"/>
              <w:right w:val="single" w:sz="4" w:space="0" w:color="auto"/>
            </w:tcBorders>
            <w:hideMark/>
          </w:tcPr>
          <w:p w14:paraId="53834C83" w14:textId="77777777" w:rsidR="0000334B" w:rsidRDefault="0000334B" w:rsidP="006156C3">
            <w:pPr>
              <w:rPr>
                <w:rFonts w:asciiTheme="majorHAnsi" w:hAnsiTheme="majorHAnsi"/>
                <w:sz w:val="20"/>
                <w:szCs w:val="20"/>
              </w:rPr>
            </w:pPr>
            <w:r>
              <w:rPr>
                <w:rFonts w:asciiTheme="majorHAnsi" w:hAnsiTheme="majorHAnsi"/>
                <w:sz w:val="20"/>
                <w:szCs w:val="20"/>
              </w:rPr>
              <w:t>Per milestones, as may be developed and posted in the ITP Evaluation Process Plan, but not later than December 31 of each odd numbered calendar year</w:t>
            </w:r>
          </w:p>
        </w:tc>
      </w:tr>
      <w:tr w:rsidR="0000334B" w14:paraId="39536CCF" w14:textId="77777777" w:rsidTr="006156C3">
        <w:trPr>
          <w:trHeight w:val="432"/>
        </w:trPr>
        <w:tc>
          <w:tcPr>
            <w:tcW w:w="0" w:type="auto"/>
            <w:tcBorders>
              <w:top w:val="single" w:sz="4" w:space="0" w:color="auto"/>
              <w:left w:val="single" w:sz="4" w:space="0" w:color="auto"/>
              <w:bottom w:val="single" w:sz="4" w:space="0" w:color="auto"/>
              <w:right w:val="single" w:sz="4" w:space="0" w:color="auto"/>
            </w:tcBorders>
            <w:hideMark/>
          </w:tcPr>
          <w:p w14:paraId="7D2AEAF5" w14:textId="77777777" w:rsidR="0000334B" w:rsidRDefault="0000334B" w:rsidP="006156C3">
            <w:pPr>
              <w:pStyle w:val="ListParagraph"/>
              <w:numPr>
                <w:ilvl w:val="0"/>
                <w:numId w:val="46"/>
              </w:numPr>
              <w:spacing w:after="0" w:line="240" w:lineRule="auto"/>
              <w:ind w:left="517" w:hanging="517"/>
              <w:rPr>
                <w:rFonts w:asciiTheme="majorHAnsi" w:hAnsiTheme="majorHAnsi"/>
                <w:sz w:val="20"/>
                <w:szCs w:val="20"/>
              </w:rPr>
            </w:pPr>
            <w:r>
              <w:rPr>
                <w:rFonts w:asciiTheme="majorHAnsi" w:hAnsiTheme="majorHAnsi"/>
                <w:sz w:val="20"/>
                <w:szCs w:val="20"/>
              </w:rPr>
              <w:t xml:space="preserve">2017 Annual Coordination Meeting – ColumbiaGrid Hosts </w:t>
            </w:r>
          </w:p>
        </w:tc>
        <w:tc>
          <w:tcPr>
            <w:tcW w:w="0" w:type="auto"/>
            <w:tcBorders>
              <w:top w:val="single" w:sz="4" w:space="0" w:color="auto"/>
              <w:left w:val="single" w:sz="4" w:space="0" w:color="auto"/>
              <w:bottom w:val="single" w:sz="4" w:space="0" w:color="auto"/>
              <w:right w:val="single" w:sz="4" w:space="0" w:color="auto"/>
            </w:tcBorders>
            <w:hideMark/>
          </w:tcPr>
          <w:p w14:paraId="7284B635" w14:textId="77777777" w:rsidR="0000334B" w:rsidRDefault="0000334B" w:rsidP="006156C3">
            <w:pPr>
              <w:jc w:val="center"/>
              <w:rPr>
                <w:rFonts w:asciiTheme="majorHAnsi" w:hAnsiTheme="majorHAnsi"/>
                <w:sz w:val="20"/>
                <w:szCs w:val="20"/>
              </w:rPr>
            </w:pPr>
            <w:r>
              <w:rPr>
                <w:rFonts w:asciiTheme="majorHAnsi" w:hAnsiTheme="majorHAnsi"/>
                <w:sz w:val="20"/>
                <w:szCs w:val="20"/>
              </w:rPr>
              <w:t>February 23, 2017</w:t>
            </w:r>
          </w:p>
        </w:tc>
        <w:tc>
          <w:tcPr>
            <w:tcW w:w="0" w:type="auto"/>
            <w:tcBorders>
              <w:top w:val="single" w:sz="4" w:space="0" w:color="auto"/>
              <w:left w:val="single" w:sz="4" w:space="0" w:color="auto"/>
              <w:bottom w:val="single" w:sz="4" w:space="0" w:color="auto"/>
              <w:right w:val="single" w:sz="4" w:space="0" w:color="auto"/>
            </w:tcBorders>
            <w:hideMark/>
          </w:tcPr>
          <w:p w14:paraId="684EFD2C" w14:textId="77777777" w:rsidR="0000334B" w:rsidRDefault="0000334B" w:rsidP="006156C3">
            <w:pPr>
              <w:rPr>
                <w:rFonts w:asciiTheme="majorHAnsi" w:hAnsiTheme="majorHAnsi"/>
                <w:sz w:val="20"/>
                <w:szCs w:val="20"/>
              </w:rPr>
            </w:pPr>
            <w:r>
              <w:rPr>
                <w:rFonts w:asciiTheme="majorHAnsi" w:hAnsiTheme="majorHAnsi"/>
                <w:sz w:val="20"/>
                <w:szCs w:val="20"/>
              </w:rPr>
              <w:t>Sometime between February 1</w:t>
            </w:r>
            <w:r>
              <w:rPr>
                <w:rFonts w:asciiTheme="majorHAnsi" w:hAnsiTheme="majorHAnsi"/>
                <w:sz w:val="20"/>
                <w:szCs w:val="20"/>
                <w:vertAlign w:val="superscript"/>
              </w:rPr>
              <w:t>st</w:t>
            </w:r>
            <w:r>
              <w:rPr>
                <w:rFonts w:asciiTheme="majorHAnsi" w:hAnsiTheme="majorHAnsi"/>
                <w:sz w:val="20"/>
                <w:szCs w:val="20"/>
              </w:rPr>
              <w:t xml:space="preserve"> and March 31</w:t>
            </w:r>
            <w:r>
              <w:rPr>
                <w:rFonts w:asciiTheme="majorHAnsi" w:hAnsiTheme="majorHAnsi"/>
                <w:sz w:val="20"/>
                <w:szCs w:val="20"/>
                <w:vertAlign w:val="superscript"/>
              </w:rPr>
              <w:t>st</w:t>
            </w:r>
            <w:r>
              <w:rPr>
                <w:rFonts w:asciiTheme="majorHAnsi" w:hAnsiTheme="majorHAnsi"/>
                <w:sz w:val="20"/>
                <w:szCs w:val="20"/>
              </w:rPr>
              <w:t xml:space="preserve"> </w:t>
            </w:r>
          </w:p>
        </w:tc>
      </w:tr>
      <w:tr w:rsidR="0000334B" w14:paraId="39964285" w14:textId="77777777" w:rsidTr="006156C3">
        <w:trPr>
          <w:trHeight w:val="432"/>
        </w:trPr>
        <w:tc>
          <w:tcPr>
            <w:tcW w:w="0" w:type="auto"/>
            <w:tcBorders>
              <w:top w:val="single" w:sz="4" w:space="0" w:color="auto"/>
              <w:left w:val="single" w:sz="4" w:space="0" w:color="auto"/>
              <w:bottom w:val="single" w:sz="4" w:space="0" w:color="auto"/>
              <w:right w:val="single" w:sz="4" w:space="0" w:color="auto"/>
            </w:tcBorders>
            <w:hideMark/>
          </w:tcPr>
          <w:p w14:paraId="50820349" w14:textId="00ED5C3A" w:rsidR="0000334B" w:rsidRDefault="0000334B" w:rsidP="00AE35D6">
            <w:pPr>
              <w:pStyle w:val="ListParagraph"/>
              <w:numPr>
                <w:ilvl w:val="0"/>
                <w:numId w:val="46"/>
              </w:numPr>
              <w:spacing w:after="0" w:line="240" w:lineRule="auto"/>
              <w:ind w:left="517" w:hanging="517"/>
              <w:rPr>
                <w:rFonts w:asciiTheme="majorHAnsi" w:hAnsiTheme="majorHAnsi"/>
                <w:sz w:val="20"/>
                <w:szCs w:val="20"/>
              </w:rPr>
            </w:pPr>
            <w:r>
              <w:rPr>
                <w:rFonts w:asciiTheme="majorHAnsi" w:hAnsiTheme="majorHAnsi"/>
                <w:sz w:val="20"/>
                <w:szCs w:val="20"/>
              </w:rPr>
              <w:t>Final determination of ITP selection</w:t>
            </w:r>
            <w:r w:rsidR="00AE35D6">
              <w:rPr>
                <w:rStyle w:val="FootnoteReference"/>
                <w:rFonts w:asciiTheme="majorHAnsi" w:hAnsiTheme="majorHAnsi"/>
                <w:sz w:val="20"/>
                <w:szCs w:val="20"/>
              </w:rPr>
              <w:footnoteReference w:id="14"/>
            </w:r>
          </w:p>
        </w:tc>
        <w:tc>
          <w:tcPr>
            <w:tcW w:w="0" w:type="auto"/>
            <w:tcBorders>
              <w:top w:val="single" w:sz="4" w:space="0" w:color="auto"/>
              <w:left w:val="single" w:sz="4" w:space="0" w:color="auto"/>
              <w:bottom w:val="single" w:sz="4" w:space="0" w:color="auto"/>
              <w:right w:val="single" w:sz="4" w:space="0" w:color="auto"/>
            </w:tcBorders>
            <w:hideMark/>
          </w:tcPr>
          <w:p w14:paraId="26C4E94E" w14:textId="77777777" w:rsidR="0000334B" w:rsidRDefault="0000334B" w:rsidP="006156C3">
            <w:pPr>
              <w:jc w:val="center"/>
              <w:rPr>
                <w:rFonts w:asciiTheme="majorHAnsi" w:hAnsiTheme="majorHAnsi"/>
                <w:sz w:val="20"/>
                <w:szCs w:val="20"/>
              </w:rPr>
            </w:pPr>
            <w:r>
              <w:rPr>
                <w:rFonts w:asciiTheme="majorHAnsi" w:hAnsiTheme="majorHAnsi"/>
                <w:sz w:val="20"/>
                <w:szCs w:val="20"/>
              </w:rPr>
              <w:t>Prior to December 31, 2017</w:t>
            </w:r>
          </w:p>
        </w:tc>
        <w:tc>
          <w:tcPr>
            <w:tcW w:w="0" w:type="auto"/>
            <w:tcBorders>
              <w:top w:val="single" w:sz="4" w:space="0" w:color="auto"/>
              <w:left w:val="single" w:sz="4" w:space="0" w:color="auto"/>
              <w:bottom w:val="single" w:sz="4" w:space="0" w:color="auto"/>
              <w:right w:val="single" w:sz="4" w:space="0" w:color="auto"/>
            </w:tcBorders>
            <w:hideMark/>
          </w:tcPr>
          <w:p w14:paraId="6B370A62" w14:textId="77777777" w:rsidR="0000334B" w:rsidRDefault="0000334B" w:rsidP="006156C3">
            <w:pPr>
              <w:rPr>
                <w:rFonts w:asciiTheme="majorHAnsi" w:hAnsiTheme="majorHAnsi"/>
                <w:sz w:val="20"/>
                <w:szCs w:val="20"/>
              </w:rPr>
            </w:pPr>
            <w:r>
              <w:rPr>
                <w:rFonts w:asciiTheme="majorHAnsi" w:hAnsiTheme="majorHAnsi"/>
                <w:sz w:val="20"/>
                <w:szCs w:val="20"/>
              </w:rPr>
              <w:t>Per the ITP Evaluation Process Plan, but no later than December 31, 2017</w:t>
            </w:r>
          </w:p>
        </w:tc>
      </w:tr>
    </w:tbl>
    <w:p w14:paraId="5482B7F7" w14:textId="28760E0B" w:rsidR="0000334B" w:rsidRDefault="0000334B" w:rsidP="0000334B">
      <w:pPr>
        <w:ind w:left="720"/>
      </w:pPr>
    </w:p>
    <w:p w14:paraId="328CC0D3" w14:textId="77777777" w:rsidR="0000334B" w:rsidRDefault="0000334B">
      <w:pPr>
        <w:spacing w:after="0" w:line="240" w:lineRule="auto"/>
        <w:rPr>
          <w:rFonts w:ascii="Trebuchet MS" w:hAnsi="Trebuchet MS" w:cs="Arial"/>
          <w:b/>
          <w:szCs w:val="28"/>
        </w:rPr>
      </w:pPr>
      <w:r>
        <w:rPr>
          <w:rFonts w:ascii="Trebuchet MS" w:hAnsi="Trebuchet MS" w:cs="Arial"/>
          <w:b/>
          <w:szCs w:val="28"/>
        </w:rPr>
        <w:br w:type="page"/>
      </w:r>
    </w:p>
    <w:p w14:paraId="6E97E9F1" w14:textId="265BACCF" w:rsidR="00EA2C4F" w:rsidRDefault="00EA2C4F" w:rsidP="005D2613">
      <w:pPr>
        <w:jc w:val="center"/>
        <w:rPr>
          <w:rFonts w:ascii="Trebuchet MS" w:hAnsi="Trebuchet MS" w:cs="Arial"/>
          <w:b/>
          <w:szCs w:val="28"/>
        </w:rPr>
      </w:pPr>
      <w:r>
        <w:rPr>
          <w:rFonts w:ascii="Trebuchet MS" w:hAnsi="Trebuchet MS" w:cs="Arial"/>
          <w:b/>
          <w:szCs w:val="28"/>
        </w:rPr>
        <w:t xml:space="preserve">Attachment </w:t>
      </w:r>
      <w:r w:rsidR="0000334B">
        <w:rPr>
          <w:rFonts w:ascii="Trebuchet MS" w:hAnsi="Trebuchet MS" w:cs="Arial"/>
          <w:b/>
          <w:szCs w:val="28"/>
        </w:rPr>
        <w:t>3</w:t>
      </w:r>
    </w:p>
    <w:p w14:paraId="54F6ABAD" w14:textId="77777777" w:rsidR="00EA2C4F" w:rsidRDefault="00EA2C4F" w:rsidP="005D2613">
      <w:pPr>
        <w:jc w:val="center"/>
      </w:pPr>
      <w:r>
        <w:t>Public Policy Consideration Study Proposal for a Scenario Analysis:</w:t>
      </w:r>
    </w:p>
    <w:p w14:paraId="1624DFB2" w14:textId="77777777" w:rsidR="00EA2C4F" w:rsidRDefault="00EA2C4F" w:rsidP="00EA2C4F">
      <w:r>
        <w:t xml:space="preserve">Renewable Northwest and the NW Energy Coalition jointly submitted a Public Policy Consideration (“PPC) Study request to the Technical Work Group (“TWG”) of Northern Tier Transmission Group (“NTTG”).  This study is similar to a previous request, but has a larger scope and will take advantage of the TWG’s ability to run dynamics in this study cycle.  </w:t>
      </w:r>
    </w:p>
    <w:p w14:paraId="15A8044C" w14:textId="6AAC0C59" w:rsidR="006156C3" w:rsidRDefault="006156C3" w:rsidP="00EA2C4F">
      <w:r>
        <w:t>Comments on Submission:</w:t>
      </w:r>
      <w:r>
        <w:tab/>
        <w:t>Members of the TWG met with both Renewable Northwest (“RN”) and the NW Energy Coalition “NWEC” and agreed upon clarifications to the requested study.  These clarifications are described below:</w:t>
      </w:r>
    </w:p>
    <w:p w14:paraId="5A841BE1" w14:textId="3803B15B" w:rsidR="006156C3" w:rsidRDefault="006156C3" w:rsidP="00C932D7">
      <w:pPr>
        <w:pStyle w:val="ListParagraph"/>
        <w:numPr>
          <w:ilvl w:val="3"/>
          <w:numId w:val="44"/>
        </w:numPr>
      </w:pPr>
      <w:r>
        <w:t>In the original submittal, RN and NWEC stated, “</w:t>
      </w:r>
      <w:r w:rsidRPr="006156C3">
        <w:t xml:space="preserve">(a) 1494 MW of new wind in Montana with a point of receipt at the Broadview 500 kV transmission bus, sinking to LSE owners </w:t>
      </w:r>
      <w:proofErr w:type="spellStart"/>
      <w:r w:rsidRPr="006156C3">
        <w:t>Avista</w:t>
      </w:r>
      <w:proofErr w:type="spellEnd"/>
      <w:r w:rsidRPr="006156C3">
        <w:t>, PacifiCorp, PGE and PSE in accordance with their proportional ownership of Colstrip units 1, 2 and 3, and the remainder to sink at Northwest market hub.</w:t>
      </w:r>
      <w:r>
        <w:t>”  Subsequently, the agreed upon language is “the new generation will be moved out on Path 8”.</w:t>
      </w:r>
    </w:p>
    <w:p w14:paraId="63EFAA61" w14:textId="67177271" w:rsidR="006156C3" w:rsidRDefault="006156C3" w:rsidP="00C932D7">
      <w:pPr>
        <w:pStyle w:val="ListParagraph"/>
        <w:numPr>
          <w:ilvl w:val="3"/>
          <w:numId w:val="44"/>
        </w:numPr>
      </w:pPr>
      <w:r>
        <w:t>In the original submittal, RN and NWEC stated, “</w:t>
      </w:r>
      <w:r w:rsidRPr="006156C3">
        <w:t>(b) If the resource mix in (a) shows significant voltage violations, add a synchronous condenser of appropriate size at Colstrip, and rerun the analysis.</w:t>
      </w:r>
      <w:r>
        <w:t>”  The agreed upon language is, “The TWG will model in a synchronous condenser of appropriate size at Colstrip, and rerun the analysis only if the voltage violations found as a result of the replacement of wind for coal inhibit flows on Path 8.”</w:t>
      </w:r>
    </w:p>
    <w:p w14:paraId="17A83A04" w14:textId="0339B6F7" w:rsidR="006156C3" w:rsidRDefault="006156C3" w:rsidP="00C932D7">
      <w:pPr>
        <w:pStyle w:val="ListParagraph"/>
        <w:numPr>
          <w:ilvl w:val="3"/>
          <w:numId w:val="44"/>
        </w:numPr>
      </w:pPr>
      <w:r>
        <w:t>RN and NWEC agreed with the TWG in that PCM will only be run on a case resulting in no voltage, thermal, or stability-related violations.  It was also specified that the TWG would not re-run stability analysis after PCM.</w:t>
      </w:r>
    </w:p>
    <w:p w14:paraId="1FA66CF5" w14:textId="5693AFC5" w:rsidR="00EA2C4F" w:rsidRDefault="00EA2C4F" w:rsidP="00EA2C4F">
      <w:r>
        <w:t>Base case:</w:t>
      </w:r>
      <w:r>
        <w:tab/>
        <w:t xml:space="preserve">The TWG will use the same base case </w:t>
      </w:r>
      <w:r w:rsidR="006156C3">
        <w:t xml:space="preserve">with heavy westbound Path 8 flows </w:t>
      </w:r>
      <w:r>
        <w:t xml:space="preserve">for this scenario analysis as it will for the analysis done for the Regional Transmission Plan.  </w:t>
      </w:r>
    </w:p>
    <w:p w14:paraId="4EAEBCCF" w14:textId="77777777" w:rsidR="00EA2C4F" w:rsidRDefault="00EA2C4F" w:rsidP="00A5188C">
      <w:pPr>
        <w:ind w:left="900" w:hanging="900"/>
      </w:pPr>
      <w:r>
        <w:t>Study 1:</w:t>
      </w:r>
      <w:r>
        <w:tab/>
        <w:t>TWG will run steady-state and dynamics analysis on the selected case.</w:t>
      </w:r>
    </w:p>
    <w:p w14:paraId="208E27D2" w14:textId="2AAFBF4F" w:rsidR="00EA2C4F" w:rsidRDefault="00EA2C4F" w:rsidP="00A5188C">
      <w:pPr>
        <w:ind w:left="900" w:hanging="900"/>
      </w:pPr>
      <w:r>
        <w:t>Study 2:</w:t>
      </w:r>
      <w:r>
        <w:tab/>
        <w:t xml:space="preserve">From the Study 1 case, </w:t>
      </w:r>
      <w:r w:rsidR="006156C3">
        <w:t xml:space="preserve">TWG will </w:t>
      </w:r>
      <w:r>
        <w:t>retire Colstrip units 1, 2 and 3 (be</w:t>
      </w:r>
      <w:r w:rsidR="006156C3">
        <w:t>ing</w:t>
      </w:r>
      <w:r>
        <w:t xml:space="preserve"> sure to turn off generator and auxiliary load) and add in 1494 MW of wind (generic type 4 machines) at the Broadview 500 kV bus.  All new wind at the Broadview bus will be exported on Path 8. </w:t>
      </w:r>
    </w:p>
    <w:p w14:paraId="089A55DF" w14:textId="77777777" w:rsidR="00EA2C4F" w:rsidRDefault="00EA2C4F" w:rsidP="00EA2C4F">
      <w:pPr>
        <w:pStyle w:val="ListParagraph"/>
        <w:numPr>
          <w:ilvl w:val="0"/>
          <w:numId w:val="47"/>
        </w:numPr>
      </w:pPr>
      <w:r>
        <w:t>Dispatch the new wind at 35%, perform steady-state analysis</w:t>
      </w:r>
    </w:p>
    <w:p w14:paraId="23DCF06E" w14:textId="77777777" w:rsidR="00EA2C4F" w:rsidRDefault="00EA2C4F" w:rsidP="00EA2C4F">
      <w:pPr>
        <w:pStyle w:val="ListParagraph"/>
        <w:numPr>
          <w:ilvl w:val="0"/>
          <w:numId w:val="47"/>
        </w:numPr>
      </w:pPr>
      <w:r>
        <w:t>Dispatch the new wind at 100%, perform steady-state analysis</w:t>
      </w:r>
    </w:p>
    <w:p w14:paraId="6E006A13" w14:textId="77777777" w:rsidR="00EA2C4F" w:rsidRDefault="00EA2C4F" w:rsidP="00EA2C4F">
      <w:pPr>
        <w:pStyle w:val="ListParagraph"/>
        <w:numPr>
          <w:ilvl w:val="0"/>
          <w:numId w:val="47"/>
        </w:numPr>
      </w:pPr>
      <w:r>
        <w:t>Dispatch the new wind at 0%, perform steady-state analysis</w:t>
      </w:r>
    </w:p>
    <w:p w14:paraId="20F24AFF" w14:textId="77777777" w:rsidR="00EA2C4F" w:rsidRDefault="00EA2C4F" w:rsidP="00EA2C4F">
      <w:r>
        <w:t>These cases will be referred to as 2a, 2b and 2c.</w:t>
      </w:r>
    </w:p>
    <w:p w14:paraId="0A33E84A" w14:textId="7ACAF300" w:rsidR="00EA2C4F" w:rsidRDefault="00EA2C4F" w:rsidP="005D2613">
      <w:pPr>
        <w:ind w:left="900" w:hanging="900"/>
      </w:pPr>
      <w:r>
        <w:t>Study 3:</w:t>
      </w:r>
      <w:r>
        <w:tab/>
        <w:t xml:space="preserve">If voltage violations are found in 2a, 2b, or 2c, that inhibit the ability of Path 8 to move power, then </w:t>
      </w:r>
      <w:r w:rsidR="006156C3">
        <w:t xml:space="preserve">the TWG will </w:t>
      </w:r>
      <w:r>
        <w:t xml:space="preserve">add in a synchronous condenser of appropriate size.  </w:t>
      </w:r>
      <w:r w:rsidR="006156C3">
        <w:t>The TWG will r</w:t>
      </w:r>
      <w:r>
        <w:t>e-run steady-state analysis on applicable case(s) to ensure the condenser doesn’t cause any violations.  There will be up to three cases that move on to Study 4, those being:  2a with or without condenser, 2b with or without condenser, and 2c with or without condenser.  These cases will be referred to as 3a, 3b and 3c.  If the introduction of the appropriately sized condenser does not alleviate the violations it is purported to fix, then that case will be removed from further study.</w:t>
      </w:r>
    </w:p>
    <w:p w14:paraId="04631596" w14:textId="56D9506B" w:rsidR="00EA2C4F" w:rsidRDefault="00EA2C4F" w:rsidP="00A5188C">
      <w:pPr>
        <w:ind w:left="900" w:hanging="900"/>
      </w:pPr>
      <w:r>
        <w:t>Study 4:</w:t>
      </w:r>
      <w:r>
        <w:tab/>
      </w:r>
      <w:r w:rsidR="005C69A3">
        <w:t>The TWG will r</w:t>
      </w:r>
      <w:r>
        <w:t>un dynamics on Study cases 3a, 3b and 3c, as appropriate.   The dynamics will focus on Path 8 outages.</w:t>
      </w:r>
    </w:p>
    <w:p w14:paraId="683FBF88" w14:textId="3A9EA421" w:rsidR="00EA2C4F" w:rsidRDefault="00EA2C4F" w:rsidP="00A5188C">
      <w:pPr>
        <w:ind w:left="900" w:hanging="900"/>
      </w:pPr>
      <w:r>
        <w:t>Study 5:</w:t>
      </w:r>
      <w:r>
        <w:tab/>
        <w:t xml:space="preserve">Starting with cases 2a, 2b, and 2c:  </w:t>
      </w:r>
      <w:r w:rsidR="005C69A3">
        <w:t xml:space="preserve">the TWG will </w:t>
      </w:r>
      <w:r>
        <w:t>reduce the introduced wind from 1494 MW to 1244 MW (total) and add in a 250 MW natural gas generation plant in Billings. These cases will be referred to as 5a, 5b and 5c.  Run steady-state analysis on cases 5a, 5b and 5c.</w:t>
      </w:r>
    </w:p>
    <w:p w14:paraId="70A3AC67" w14:textId="77777777" w:rsidR="00EA2C4F" w:rsidRDefault="00EA2C4F" w:rsidP="00A5188C">
      <w:pPr>
        <w:ind w:left="900" w:hanging="900"/>
      </w:pPr>
      <w:r>
        <w:t>Study 6:</w:t>
      </w:r>
      <w:r>
        <w:tab/>
        <w:t>Run dynamics on cases 5a, 5b, and 5c.  The dynamics will focus on Path 8 outages.</w:t>
      </w:r>
    </w:p>
    <w:p w14:paraId="5219F01D" w14:textId="77777777" w:rsidR="00EA2C4F" w:rsidRDefault="00EA2C4F" w:rsidP="00EA2C4F">
      <w:r>
        <w:t>Study 7:</w:t>
      </w:r>
      <w:r>
        <w:tab/>
        <w:t>A case that is selected by the TWG as being the “best” case from both reliability and Path 8 westbound flow perspectives will be run through Production Cost Modeling and a general comparison will be made of the resulting generation dispatch.</w:t>
      </w:r>
    </w:p>
    <w:p w14:paraId="481D7CC0" w14:textId="77777777" w:rsidR="00EA2C4F" w:rsidRDefault="00EA2C4F" w:rsidP="00EA2C4F">
      <w:r>
        <w:t>In general:</w:t>
      </w:r>
    </w:p>
    <w:p w14:paraId="2E47A107" w14:textId="77777777" w:rsidR="00EA2C4F" w:rsidRDefault="00EA2C4F" w:rsidP="00EA2C4F">
      <w:r>
        <w:t>It is anticipated that Colstrip Unit 4 will be at or near full dispatch for all of the analyses; Colstrip Unit 4 will not be the swing bus.</w:t>
      </w:r>
    </w:p>
    <w:p w14:paraId="0CF943C4" w14:textId="77777777" w:rsidR="00EA2C4F" w:rsidRDefault="00EA2C4F" w:rsidP="00EA2C4F">
      <w:r>
        <w:t>If a Remedial Action Scheme (“RAS”) is needed for the introduced wind at Broadview, the TWG will examine a limited number of solutions which will focus on either a 6-cycle or a 10-cycle trip of the wind farm.  The TWG will not estimate the cost of any resulting RAS.</w:t>
      </w:r>
    </w:p>
    <w:p w14:paraId="51A96ED9" w14:textId="77777777" w:rsidR="00EA2C4F" w:rsidRDefault="00EA2C4F">
      <w:pPr>
        <w:spacing w:after="0" w:line="240" w:lineRule="auto"/>
        <w:rPr>
          <w:rFonts w:ascii="Trebuchet MS" w:hAnsi="Trebuchet MS" w:cs="Arial"/>
          <w:b/>
          <w:szCs w:val="28"/>
        </w:rPr>
      </w:pPr>
      <w:r>
        <w:rPr>
          <w:rFonts w:ascii="Trebuchet MS" w:hAnsi="Trebuchet MS" w:cs="Arial"/>
          <w:b/>
          <w:szCs w:val="28"/>
        </w:rPr>
        <w:br w:type="page"/>
      </w:r>
    </w:p>
    <w:p w14:paraId="6C0E60F5" w14:textId="77777777" w:rsidR="00CB1996" w:rsidRDefault="00CB1996" w:rsidP="00CB1996">
      <w:pPr>
        <w:rPr>
          <w:rFonts w:ascii="Trebuchet MS" w:hAnsi="Trebuchet MS" w:cs="Arial"/>
          <w:b/>
          <w:szCs w:val="28"/>
        </w:rPr>
      </w:pPr>
      <w:r>
        <w:rPr>
          <w:rFonts w:ascii="Trebuchet MS" w:hAnsi="Trebuchet MS" w:cs="Arial"/>
          <w:b/>
          <w:szCs w:val="28"/>
        </w:rPr>
        <w:t>Revision History</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1649"/>
        <w:gridCol w:w="3459"/>
        <w:gridCol w:w="3117"/>
      </w:tblGrid>
      <w:tr w:rsidR="00CB1996" w14:paraId="7C1B6F0F" w14:textId="77777777" w:rsidTr="00CB1996">
        <w:trPr>
          <w:trHeight w:val="413"/>
        </w:trPr>
        <w:tc>
          <w:tcPr>
            <w:tcW w:w="1351" w:type="dxa"/>
            <w:tcBorders>
              <w:top w:val="single" w:sz="4" w:space="0" w:color="auto"/>
              <w:left w:val="single" w:sz="4" w:space="0" w:color="auto"/>
              <w:bottom w:val="single" w:sz="4" w:space="0" w:color="auto"/>
              <w:right w:val="single" w:sz="4" w:space="0" w:color="auto"/>
            </w:tcBorders>
            <w:shd w:val="clear" w:color="auto" w:fill="D9D9D9"/>
            <w:vAlign w:val="bottom"/>
          </w:tcPr>
          <w:p w14:paraId="7EAA86F1" w14:textId="77777777" w:rsidR="00CB1996" w:rsidRPr="00C16789" w:rsidRDefault="00CB1996" w:rsidP="00CB1996">
            <w:pPr>
              <w:pStyle w:val="NormalWeb"/>
              <w:spacing w:before="60" w:after="0"/>
              <w:jc w:val="center"/>
              <w:rPr>
                <w:rFonts w:ascii="Trebuchet MS" w:hAnsi="Trebuchet MS" w:cs="Arial"/>
                <w:b/>
                <w:sz w:val="18"/>
                <w:szCs w:val="22"/>
              </w:rPr>
            </w:pPr>
            <w:r w:rsidRPr="00C16789">
              <w:rPr>
                <w:rFonts w:ascii="Trebuchet MS" w:hAnsi="Trebuchet MS" w:cs="Arial"/>
                <w:b/>
                <w:sz w:val="18"/>
                <w:szCs w:val="22"/>
              </w:rPr>
              <w:t>Version</w:t>
            </w:r>
          </w:p>
        </w:tc>
        <w:tc>
          <w:tcPr>
            <w:tcW w:w="1649" w:type="dxa"/>
            <w:tcBorders>
              <w:top w:val="single" w:sz="4" w:space="0" w:color="auto"/>
              <w:left w:val="single" w:sz="4" w:space="0" w:color="auto"/>
              <w:bottom w:val="single" w:sz="4" w:space="0" w:color="auto"/>
              <w:right w:val="single" w:sz="4" w:space="0" w:color="auto"/>
            </w:tcBorders>
            <w:shd w:val="clear" w:color="auto" w:fill="D9D9D9"/>
            <w:vAlign w:val="bottom"/>
          </w:tcPr>
          <w:p w14:paraId="6F07DA23" w14:textId="77777777" w:rsidR="00CB1996" w:rsidRPr="00C16789" w:rsidRDefault="00CB1996" w:rsidP="00CB1996">
            <w:pPr>
              <w:pStyle w:val="NormalWeb"/>
              <w:spacing w:before="60" w:after="60"/>
              <w:jc w:val="center"/>
              <w:rPr>
                <w:rFonts w:ascii="Trebuchet MS" w:hAnsi="Trebuchet MS" w:cs="Arial"/>
                <w:b/>
                <w:sz w:val="18"/>
                <w:szCs w:val="22"/>
              </w:rPr>
            </w:pPr>
            <w:r w:rsidRPr="00C16789">
              <w:rPr>
                <w:rFonts w:ascii="Trebuchet MS" w:hAnsi="Trebuchet MS" w:cs="Arial"/>
                <w:b/>
                <w:sz w:val="18"/>
                <w:szCs w:val="22"/>
              </w:rPr>
              <w:t>Date</w:t>
            </w:r>
          </w:p>
        </w:tc>
        <w:tc>
          <w:tcPr>
            <w:tcW w:w="3459" w:type="dxa"/>
            <w:tcBorders>
              <w:top w:val="single" w:sz="4" w:space="0" w:color="auto"/>
              <w:left w:val="single" w:sz="4" w:space="0" w:color="auto"/>
              <w:bottom w:val="single" w:sz="4" w:space="0" w:color="auto"/>
              <w:right w:val="single" w:sz="4" w:space="0" w:color="auto"/>
            </w:tcBorders>
            <w:shd w:val="clear" w:color="auto" w:fill="D9D9D9"/>
            <w:vAlign w:val="bottom"/>
          </w:tcPr>
          <w:p w14:paraId="1B486408" w14:textId="77777777" w:rsidR="00CB1996" w:rsidRPr="00C16789" w:rsidRDefault="00CB1996" w:rsidP="00CB1996">
            <w:pPr>
              <w:pStyle w:val="NormalWeb"/>
              <w:spacing w:before="60" w:after="60"/>
              <w:jc w:val="center"/>
              <w:rPr>
                <w:rFonts w:ascii="Trebuchet MS" w:hAnsi="Trebuchet MS" w:cs="Arial"/>
                <w:b/>
                <w:sz w:val="18"/>
                <w:szCs w:val="22"/>
              </w:rPr>
            </w:pPr>
            <w:r w:rsidRPr="00C16789">
              <w:rPr>
                <w:rFonts w:ascii="Trebuchet MS" w:hAnsi="Trebuchet MS" w:cs="Arial"/>
                <w:b/>
                <w:sz w:val="18"/>
                <w:szCs w:val="22"/>
              </w:rPr>
              <w:t>Comment</w:t>
            </w:r>
          </w:p>
        </w:tc>
        <w:tc>
          <w:tcPr>
            <w:tcW w:w="3117" w:type="dxa"/>
            <w:tcBorders>
              <w:top w:val="single" w:sz="4" w:space="0" w:color="auto"/>
              <w:left w:val="single" w:sz="4" w:space="0" w:color="auto"/>
              <w:bottom w:val="single" w:sz="4" w:space="0" w:color="auto"/>
              <w:right w:val="single" w:sz="4" w:space="0" w:color="auto"/>
            </w:tcBorders>
            <w:shd w:val="clear" w:color="auto" w:fill="D9D9D9"/>
            <w:vAlign w:val="bottom"/>
          </w:tcPr>
          <w:p w14:paraId="43324F5D" w14:textId="77777777" w:rsidR="00CB1996" w:rsidRPr="00C16789" w:rsidRDefault="00CB1996" w:rsidP="00CB1996">
            <w:pPr>
              <w:pStyle w:val="NormalWeb"/>
              <w:spacing w:before="60" w:after="60"/>
              <w:jc w:val="center"/>
              <w:rPr>
                <w:rFonts w:ascii="Trebuchet MS" w:hAnsi="Trebuchet MS" w:cs="Arial"/>
                <w:b/>
                <w:sz w:val="18"/>
                <w:szCs w:val="22"/>
              </w:rPr>
            </w:pPr>
            <w:r w:rsidRPr="00C16789">
              <w:rPr>
                <w:rFonts w:ascii="Trebuchet MS" w:hAnsi="Trebuchet MS" w:cs="Arial"/>
                <w:b/>
                <w:sz w:val="18"/>
                <w:szCs w:val="22"/>
              </w:rPr>
              <w:t>Author</w:t>
            </w:r>
          </w:p>
        </w:tc>
      </w:tr>
      <w:tr w:rsidR="00CB1996" w14:paraId="1A12D745" w14:textId="77777777" w:rsidTr="00CB1996">
        <w:trPr>
          <w:trHeight w:val="422"/>
        </w:trPr>
        <w:tc>
          <w:tcPr>
            <w:tcW w:w="1351" w:type="dxa"/>
            <w:tcBorders>
              <w:top w:val="single" w:sz="4" w:space="0" w:color="auto"/>
              <w:left w:val="single" w:sz="4" w:space="0" w:color="auto"/>
              <w:bottom w:val="single" w:sz="4" w:space="0" w:color="auto"/>
              <w:right w:val="single" w:sz="4" w:space="0" w:color="auto"/>
            </w:tcBorders>
            <w:vAlign w:val="center"/>
          </w:tcPr>
          <w:p w14:paraId="43808F34" w14:textId="77777777" w:rsidR="00CB1996" w:rsidRDefault="00CB1996" w:rsidP="00CB1996">
            <w:pPr>
              <w:pStyle w:val="NormalWeb"/>
              <w:spacing w:before="60" w:after="60"/>
              <w:jc w:val="center"/>
              <w:rPr>
                <w:rFonts w:ascii="Trebuchet MS" w:hAnsi="Trebuchet MS" w:cs="Arial"/>
                <w:bCs/>
                <w:sz w:val="18"/>
                <w:szCs w:val="22"/>
              </w:rPr>
            </w:pPr>
            <w:r>
              <w:rPr>
                <w:rFonts w:ascii="Trebuchet MS" w:hAnsi="Trebuchet MS" w:cs="Arial"/>
                <w:bCs/>
                <w:sz w:val="18"/>
                <w:szCs w:val="22"/>
              </w:rPr>
              <w:t>Version 1</w:t>
            </w:r>
          </w:p>
        </w:tc>
        <w:tc>
          <w:tcPr>
            <w:tcW w:w="1649" w:type="dxa"/>
            <w:tcBorders>
              <w:top w:val="single" w:sz="4" w:space="0" w:color="auto"/>
              <w:left w:val="single" w:sz="4" w:space="0" w:color="auto"/>
              <w:bottom w:val="single" w:sz="4" w:space="0" w:color="auto"/>
              <w:right w:val="single" w:sz="4" w:space="0" w:color="auto"/>
            </w:tcBorders>
            <w:vAlign w:val="center"/>
          </w:tcPr>
          <w:p w14:paraId="3602A85D" w14:textId="77777777" w:rsidR="00CB1996" w:rsidRDefault="0064089B">
            <w:pPr>
              <w:pStyle w:val="NormalWeb"/>
              <w:spacing w:before="60" w:after="60"/>
              <w:jc w:val="center"/>
              <w:rPr>
                <w:rFonts w:ascii="Trebuchet MS" w:hAnsi="Trebuchet MS" w:cs="Arial"/>
                <w:bCs/>
                <w:sz w:val="18"/>
                <w:szCs w:val="22"/>
              </w:rPr>
            </w:pPr>
            <w:r>
              <w:rPr>
                <w:rFonts w:ascii="Trebuchet MS" w:hAnsi="Trebuchet MS" w:cs="Arial"/>
                <w:bCs/>
                <w:sz w:val="18"/>
                <w:szCs w:val="22"/>
              </w:rPr>
              <w:t>3</w:t>
            </w:r>
            <w:r w:rsidR="00CB1996">
              <w:rPr>
                <w:rFonts w:ascii="Trebuchet MS" w:hAnsi="Trebuchet MS" w:cs="Arial"/>
                <w:bCs/>
                <w:sz w:val="18"/>
                <w:szCs w:val="22"/>
              </w:rPr>
              <w:t>/</w:t>
            </w:r>
            <w:r>
              <w:rPr>
                <w:rFonts w:ascii="Trebuchet MS" w:hAnsi="Trebuchet MS" w:cs="Arial"/>
                <w:bCs/>
                <w:sz w:val="18"/>
                <w:szCs w:val="22"/>
              </w:rPr>
              <w:t>xx</w:t>
            </w:r>
            <w:r w:rsidR="00CB1996">
              <w:rPr>
                <w:rFonts w:ascii="Trebuchet MS" w:hAnsi="Trebuchet MS" w:cs="Arial"/>
                <w:bCs/>
                <w:sz w:val="18"/>
                <w:szCs w:val="22"/>
              </w:rPr>
              <w:t>/1</w:t>
            </w:r>
            <w:r>
              <w:rPr>
                <w:rFonts w:ascii="Trebuchet MS" w:hAnsi="Trebuchet MS" w:cs="Arial"/>
                <w:bCs/>
                <w:sz w:val="18"/>
                <w:szCs w:val="22"/>
              </w:rPr>
              <w:t>6</w:t>
            </w:r>
          </w:p>
        </w:tc>
        <w:tc>
          <w:tcPr>
            <w:tcW w:w="3459" w:type="dxa"/>
            <w:tcBorders>
              <w:top w:val="single" w:sz="4" w:space="0" w:color="auto"/>
              <w:left w:val="single" w:sz="4" w:space="0" w:color="auto"/>
              <w:bottom w:val="single" w:sz="4" w:space="0" w:color="auto"/>
              <w:right w:val="single" w:sz="4" w:space="0" w:color="auto"/>
            </w:tcBorders>
            <w:vAlign w:val="center"/>
          </w:tcPr>
          <w:p w14:paraId="1F01D5E6" w14:textId="77777777" w:rsidR="00CB1996" w:rsidRDefault="0064089B">
            <w:pPr>
              <w:pStyle w:val="NormalWeb"/>
              <w:spacing w:before="60" w:after="60"/>
              <w:rPr>
                <w:rFonts w:ascii="Trebuchet MS" w:hAnsi="Trebuchet MS" w:cs="Arial"/>
                <w:bCs/>
                <w:sz w:val="18"/>
                <w:szCs w:val="22"/>
              </w:rPr>
            </w:pPr>
            <w:r>
              <w:rPr>
                <w:rFonts w:ascii="Trebuchet MS" w:hAnsi="Trebuchet MS" w:cs="Arial"/>
                <w:bCs/>
                <w:sz w:val="18"/>
                <w:szCs w:val="22"/>
              </w:rPr>
              <w:t>Drafted</w:t>
            </w:r>
          </w:p>
        </w:tc>
        <w:tc>
          <w:tcPr>
            <w:tcW w:w="3117" w:type="dxa"/>
            <w:tcBorders>
              <w:top w:val="single" w:sz="4" w:space="0" w:color="auto"/>
              <w:left w:val="single" w:sz="4" w:space="0" w:color="auto"/>
              <w:bottom w:val="single" w:sz="4" w:space="0" w:color="auto"/>
              <w:right w:val="single" w:sz="4" w:space="0" w:color="auto"/>
            </w:tcBorders>
            <w:vAlign w:val="center"/>
          </w:tcPr>
          <w:p w14:paraId="2477916D" w14:textId="77777777" w:rsidR="00CB1996" w:rsidRDefault="0064089B">
            <w:pPr>
              <w:pStyle w:val="NormalWeb"/>
              <w:spacing w:before="60" w:after="60"/>
              <w:jc w:val="center"/>
              <w:rPr>
                <w:rFonts w:ascii="Trebuchet MS" w:hAnsi="Trebuchet MS" w:cs="Arial"/>
                <w:bCs/>
                <w:sz w:val="18"/>
                <w:szCs w:val="22"/>
              </w:rPr>
            </w:pPr>
            <w:r>
              <w:rPr>
                <w:rFonts w:ascii="Trebuchet MS" w:hAnsi="Trebuchet MS" w:cs="Arial"/>
                <w:bCs/>
                <w:sz w:val="18"/>
                <w:szCs w:val="22"/>
              </w:rPr>
              <w:t>R</w:t>
            </w:r>
            <w:r w:rsidR="00CB1996">
              <w:rPr>
                <w:rFonts w:ascii="Trebuchet MS" w:hAnsi="Trebuchet MS" w:cs="Arial"/>
                <w:bCs/>
                <w:sz w:val="18"/>
                <w:szCs w:val="22"/>
              </w:rPr>
              <w:t xml:space="preserve">. </w:t>
            </w:r>
            <w:r>
              <w:rPr>
                <w:rFonts w:ascii="Trebuchet MS" w:hAnsi="Trebuchet MS" w:cs="Arial"/>
                <w:bCs/>
                <w:sz w:val="18"/>
                <w:szCs w:val="22"/>
              </w:rPr>
              <w:t>Schellberg</w:t>
            </w:r>
          </w:p>
        </w:tc>
      </w:tr>
      <w:tr w:rsidR="00CB1996" w14:paraId="1B444026" w14:textId="77777777" w:rsidTr="00CB1996">
        <w:trPr>
          <w:trHeight w:val="413"/>
        </w:trPr>
        <w:tc>
          <w:tcPr>
            <w:tcW w:w="1351" w:type="dxa"/>
            <w:tcBorders>
              <w:top w:val="single" w:sz="4" w:space="0" w:color="auto"/>
              <w:left w:val="single" w:sz="4" w:space="0" w:color="auto"/>
              <w:bottom w:val="single" w:sz="4" w:space="0" w:color="auto"/>
              <w:right w:val="single" w:sz="4" w:space="0" w:color="auto"/>
            </w:tcBorders>
            <w:vAlign w:val="center"/>
          </w:tcPr>
          <w:p w14:paraId="5FD92F48" w14:textId="77777777" w:rsidR="00CB1996" w:rsidRDefault="000D7B71" w:rsidP="00CB1996">
            <w:pPr>
              <w:pStyle w:val="NormalWeb"/>
              <w:spacing w:before="60" w:after="60"/>
              <w:jc w:val="center"/>
              <w:rPr>
                <w:rFonts w:ascii="Trebuchet MS" w:hAnsi="Trebuchet MS" w:cs="Arial"/>
                <w:bCs/>
                <w:sz w:val="18"/>
                <w:szCs w:val="22"/>
              </w:rPr>
            </w:pPr>
            <w:r>
              <w:rPr>
                <w:rFonts w:ascii="Trebuchet MS" w:hAnsi="Trebuchet MS" w:cs="Arial"/>
                <w:bCs/>
                <w:sz w:val="18"/>
                <w:szCs w:val="22"/>
              </w:rPr>
              <w:t>Version 1.2</w:t>
            </w:r>
          </w:p>
        </w:tc>
        <w:tc>
          <w:tcPr>
            <w:tcW w:w="1649" w:type="dxa"/>
            <w:tcBorders>
              <w:top w:val="single" w:sz="4" w:space="0" w:color="auto"/>
              <w:left w:val="single" w:sz="4" w:space="0" w:color="auto"/>
              <w:bottom w:val="single" w:sz="4" w:space="0" w:color="auto"/>
              <w:right w:val="single" w:sz="4" w:space="0" w:color="auto"/>
            </w:tcBorders>
            <w:vAlign w:val="center"/>
          </w:tcPr>
          <w:p w14:paraId="29F7C65B" w14:textId="77777777" w:rsidR="00CB1996" w:rsidRDefault="000D7B71">
            <w:pPr>
              <w:pStyle w:val="NormalWeb"/>
              <w:spacing w:before="60" w:after="60"/>
              <w:jc w:val="center"/>
              <w:rPr>
                <w:rFonts w:ascii="Trebuchet MS" w:hAnsi="Trebuchet MS" w:cs="Arial"/>
                <w:bCs/>
                <w:sz w:val="18"/>
                <w:szCs w:val="22"/>
              </w:rPr>
            </w:pPr>
            <w:r>
              <w:rPr>
                <w:rFonts w:ascii="Trebuchet MS" w:hAnsi="Trebuchet MS" w:cs="Arial"/>
                <w:bCs/>
                <w:sz w:val="18"/>
                <w:szCs w:val="22"/>
              </w:rPr>
              <w:t>4/20/16</w:t>
            </w:r>
          </w:p>
        </w:tc>
        <w:tc>
          <w:tcPr>
            <w:tcW w:w="3459" w:type="dxa"/>
            <w:tcBorders>
              <w:top w:val="single" w:sz="4" w:space="0" w:color="auto"/>
              <w:left w:val="single" w:sz="4" w:space="0" w:color="auto"/>
              <w:bottom w:val="single" w:sz="4" w:space="0" w:color="auto"/>
              <w:right w:val="single" w:sz="4" w:space="0" w:color="auto"/>
            </w:tcBorders>
            <w:vAlign w:val="center"/>
          </w:tcPr>
          <w:p w14:paraId="21816BCD" w14:textId="77777777" w:rsidR="00CB1996" w:rsidRDefault="000D7B71" w:rsidP="00CB1996">
            <w:pPr>
              <w:pStyle w:val="NormalWeb"/>
              <w:spacing w:before="60" w:after="60"/>
              <w:rPr>
                <w:rFonts w:ascii="Trebuchet MS" w:hAnsi="Trebuchet MS" w:cs="Arial"/>
                <w:bCs/>
                <w:sz w:val="18"/>
                <w:szCs w:val="22"/>
              </w:rPr>
            </w:pPr>
            <w:r>
              <w:rPr>
                <w:rFonts w:ascii="Trebuchet MS" w:hAnsi="Trebuchet MS" w:cs="Arial"/>
                <w:bCs/>
                <w:sz w:val="18"/>
                <w:szCs w:val="22"/>
              </w:rPr>
              <w:t>Reviewed and edited by TWG</w:t>
            </w:r>
          </w:p>
        </w:tc>
        <w:tc>
          <w:tcPr>
            <w:tcW w:w="3117" w:type="dxa"/>
            <w:tcBorders>
              <w:top w:val="single" w:sz="4" w:space="0" w:color="auto"/>
              <w:left w:val="single" w:sz="4" w:space="0" w:color="auto"/>
              <w:bottom w:val="single" w:sz="4" w:space="0" w:color="auto"/>
              <w:right w:val="single" w:sz="4" w:space="0" w:color="auto"/>
            </w:tcBorders>
            <w:vAlign w:val="center"/>
          </w:tcPr>
          <w:p w14:paraId="7D1149AC" w14:textId="77777777" w:rsidR="00CB1996" w:rsidRDefault="000D7B71" w:rsidP="00CB1996">
            <w:pPr>
              <w:pStyle w:val="NormalWeb"/>
              <w:spacing w:before="60" w:after="60"/>
              <w:jc w:val="center"/>
              <w:rPr>
                <w:rFonts w:ascii="Trebuchet MS" w:hAnsi="Trebuchet MS" w:cs="Arial"/>
                <w:bCs/>
                <w:sz w:val="18"/>
                <w:szCs w:val="22"/>
              </w:rPr>
            </w:pPr>
            <w:r>
              <w:rPr>
                <w:rFonts w:ascii="Trebuchet MS" w:hAnsi="Trebuchet MS" w:cs="Arial"/>
                <w:bCs/>
                <w:sz w:val="18"/>
                <w:szCs w:val="22"/>
              </w:rPr>
              <w:t xml:space="preserve">Various </w:t>
            </w:r>
          </w:p>
        </w:tc>
      </w:tr>
      <w:tr w:rsidR="00CB1996" w14:paraId="5DE7DEB8" w14:textId="77777777" w:rsidTr="00CB1996">
        <w:trPr>
          <w:trHeight w:val="377"/>
        </w:trPr>
        <w:tc>
          <w:tcPr>
            <w:tcW w:w="1351" w:type="dxa"/>
            <w:tcBorders>
              <w:top w:val="single" w:sz="4" w:space="0" w:color="auto"/>
              <w:left w:val="single" w:sz="4" w:space="0" w:color="auto"/>
              <w:bottom w:val="single" w:sz="4" w:space="0" w:color="auto"/>
              <w:right w:val="single" w:sz="4" w:space="0" w:color="auto"/>
            </w:tcBorders>
            <w:vAlign w:val="center"/>
          </w:tcPr>
          <w:p w14:paraId="245DC49A" w14:textId="77777777" w:rsidR="00CB1996" w:rsidRDefault="00EA2C4F" w:rsidP="00CB1996">
            <w:pPr>
              <w:pStyle w:val="NormalWeb"/>
              <w:spacing w:before="60" w:after="60"/>
              <w:jc w:val="center"/>
              <w:rPr>
                <w:rFonts w:ascii="Trebuchet MS" w:hAnsi="Trebuchet MS" w:cs="Arial"/>
                <w:bCs/>
                <w:sz w:val="18"/>
                <w:szCs w:val="22"/>
              </w:rPr>
            </w:pPr>
            <w:r>
              <w:rPr>
                <w:rFonts w:ascii="Trebuchet MS" w:hAnsi="Trebuchet MS" w:cs="Arial"/>
                <w:bCs/>
                <w:sz w:val="18"/>
                <w:szCs w:val="22"/>
              </w:rPr>
              <w:t>Version 1.7</w:t>
            </w:r>
          </w:p>
        </w:tc>
        <w:tc>
          <w:tcPr>
            <w:tcW w:w="1649" w:type="dxa"/>
            <w:tcBorders>
              <w:top w:val="single" w:sz="4" w:space="0" w:color="auto"/>
              <w:left w:val="single" w:sz="4" w:space="0" w:color="auto"/>
              <w:bottom w:val="single" w:sz="4" w:space="0" w:color="auto"/>
              <w:right w:val="single" w:sz="4" w:space="0" w:color="auto"/>
            </w:tcBorders>
            <w:vAlign w:val="center"/>
          </w:tcPr>
          <w:p w14:paraId="3C4C16C5" w14:textId="77777777" w:rsidR="00CB1996" w:rsidRDefault="00EA2C4F" w:rsidP="00CB1996">
            <w:pPr>
              <w:pStyle w:val="NormalWeb"/>
              <w:spacing w:before="60" w:after="60"/>
              <w:jc w:val="center"/>
              <w:rPr>
                <w:rFonts w:ascii="Trebuchet MS" w:hAnsi="Trebuchet MS" w:cs="Arial"/>
                <w:bCs/>
                <w:sz w:val="18"/>
                <w:szCs w:val="22"/>
              </w:rPr>
            </w:pPr>
            <w:r>
              <w:rPr>
                <w:rFonts w:ascii="Trebuchet MS" w:hAnsi="Trebuchet MS" w:cs="Arial"/>
                <w:bCs/>
                <w:sz w:val="18"/>
                <w:szCs w:val="22"/>
              </w:rPr>
              <w:t>4/27/16</w:t>
            </w:r>
          </w:p>
        </w:tc>
        <w:tc>
          <w:tcPr>
            <w:tcW w:w="3459" w:type="dxa"/>
            <w:tcBorders>
              <w:top w:val="single" w:sz="4" w:space="0" w:color="auto"/>
              <w:left w:val="single" w:sz="4" w:space="0" w:color="auto"/>
              <w:bottom w:val="single" w:sz="4" w:space="0" w:color="auto"/>
              <w:right w:val="single" w:sz="4" w:space="0" w:color="auto"/>
            </w:tcBorders>
            <w:vAlign w:val="center"/>
          </w:tcPr>
          <w:p w14:paraId="4E1260B4" w14:textId="77777777" w:rsidR="00CB1996" w:rsidRDefault="00EA2C4F" w:rsidP="00CB1996">
            <w:pPr>
              <w:pStyle w:val="NormalWeb"/>
              <w:spacing w:before="60" w:after="60"/>
              <w:rPr>
                <w:rFonts w:ascii="Trebuchet MS" w:hAnsi="Trebuchet MS" w:cs="Arial"/>
                <w:bCs/>
                <w:sz w:val="18"/>
                <w:szCs w:val="22"/>
              </w:rPr>
            </w:pPr>
            <w:r>
              <w:rPr>
                <w:rFonts w:ascii="Trebuchet MS" w:hAnsi="Trebuchet MS" w:cs="Arial"/>
                <w:bCs/>
                <w:sz w:val="18"/>
                <w:szCs w:val="22"/>
              </w:rPr>
              <w:t>Reviewed and edited by TWG</w:t>
            </w:r>
          </w:p>
        </w:tc>
        <w:tc>
          <w:tcPr>
            <w:tcW w:w="3117" w:type="dxa"/>
            <w:tcBorders>
              <w:top w:val="single" w:sz="4" w:space="0" w:color="auto"/>
              <w:left w:val="single" w:sz="4" w:space="0" w:color="auto"/>
              <w:bottom w:val="single" w:sz="4" w:space="0" w:color="auto"/>
              <w:right w:val="single" w:sz="4" w:space="0" w:color="auto"/>
            </w:tcBorders>
            <w:vAlign w:val="center"/>
          </w:tcPr>
          <w:p w14:paraId="3214AAC4" w14:textId="77777777" w:rsidR="00CB1996" w:rsidRDefault="00EA2C4F" w:rsidP="00CB1996">
            <w:pPr>
              <w:pStyle w:val="NormalWeb"/>
              <w:spacing w:before="60" w:after="60"/>
              <w:jc w:val="center"/>
              <w:rPr>
                <w:rFonts w:ascii="Trebuchet MS" w:hAnsi="Trebuchet MS" w:cs="Arial"/>
                <w:bCs/>
                <w:sz w:val="18"/>
                <w:szCs w:val="22"/>
              </w:rPr>
            </w:pPr>
            <w:r>
              <w:rPr>
                <w:rFonts w:ascii="Trebuchet MS" w:hAnsi="Trebuchet MS" w:cs="Arial"/>
                <w:bCs/>
                <w:sz w:val="18"/>
                <w:szCs w:val="22"/>
              </w:rPr>
              <w:t>Various</w:t>
            </w:r>
          </w:p>
        </w:tc>
      </w:tr>
      <w:tr w:rsidR="00CB1996" w14:paraId="2EF6A7A1" w14:textId="77777777" w:rsidTr="00CB1996">
        <w:trPr>
          <w:trHeight w:val="548"/>
        </w:trPr>
        <w:tc>
          <w:tcPr>
            <w:tcW w:w="1351" w:type="dxa"/>
            <w:tcBorders>
              <w:top w:val="single" w:sz="4" w:space="0" w:color="auto"/>
              <w:left w:val="single" w:sz="4" w:space="0" w:color="auto"/>
              <w:bottom w:val="single" w:sz="4" w:space="0" w:color="auto"/>
              <w:right w:val="single" w:sz="4" w:space="0" w:color="auto"/>
            </w:tcBorders>
            <w:vAlign w:val="center"/>
          </w:tcPr>
          <w:p w14:paraId="2358178E" w14:textId="5AAE264E" w:rsidR="00CB1996" w:rsidRDefault="00AE35D6" w:rsidP="00CB1996">
            <w:pPr>
              <w:pStyle w:val="NormalWeb"/>
              <w:spacing w:before="60" w:after="60"/>
              <w:jc w:val="center"/>
              <w:rPr>
                <w:rFonts w:ascii="Trebuchet MS" w:hAnsi="Trebuchet MS" w:cs="Arial"/>
                <w:bCs/>
                <w:sz w:val="18"/>
                <w:szCs w:val="22"/>
              </w:rPr>
            </w:pPr>
            <w:r>
              <w:rPr>
                <w:rFonts w:ascii="Trebuchet MS" w:hAnsi="Trebuchet MS" w:cs="Arial"/>
                <w:bCs/>
                <w:sz w:val="18"/>
                <w:szCs w:val="22"/>
              </w:rPr>
              <w:t>Version 1.8</w:t>
            </w:r>
          </w:p>
        </w:tc>
        <w:tc>
          <w:tcPr>
            <w:tcW w:w="1649" w:type="dxa"/>
            <w:tcBorders>
              <w:top w:val="single" w:sz="4" w:space="0" w:color="auto"/>
              <w:left w:val="single" w:sz="4" w:space="0" w:color="auto"/>
              <w:bottom w:val="single" w:sz="4" w:space="0" w:color="auto"/>
              <w:right w:val="single" w:sz="4" w:space="0" w:color="auto"/>
            </w:tcBorders>
            <w:vAlign w:val="center"/>
          </w:tcPr>
          <w:p w14:paraId="058C6CD8" w14:textId="66005673" w:rsidR="00CB1996" w:rsidRDefault="00AE35D6" w:rsidP="00CB1996">
            <w:pPr>
              <w:pStyle w:val="NormalWeb"/>
              <w:spacing w:before="60" w:after="60"/>
              <w:jc w:val="center"/>
              <w:rPr>
                <w:rFonts w:ascii="Trebuchet MS" w:hAnsi="Trebuchet MS" w:cs="Arial"/>
                <w:bCs/>
                <w:sz w:val="18"/>
                <w:szCs w:val="22"/>
              </w:rPr>
            </w:pPr>
            <w:r>
              <w:rPr>
                <w:rFonts w:ascii="Trebuchet MS" w:hAnsi="Trebuchet MS" w:cs="Arial"/>
                <w:bCs/>
                <w:sz w:val="18"/>
                <w:szCs w:val="22"/>
              </w:rPr>
              <w:t>4/28/16</w:t>
            </w:r>
          </w:p>
        </w:tc>
        <w:tc>
          <w:tcPr>
            <w:tcW w:w="3459" w:type="dxa"/>
            <w:tcBorders>
              <w:top w:val="single" w:sz="4" w:space="0" w:color="auto"/>
              <w:left w:val="single" w:sz="4" w:space="0" w:color="auto"/>
              <w:bottom w:val="single" w:sz="4" w:space="0" w:color="auto"/>
              <w:right w:val="single" w:sz="4" w:space="0" w:color="auto"/>
            </w:tcBorders>
            <w:vAlign w:val="center"/>
          </w:tcPr>
          <w:p w14:paraId="77384E2B" w14:textId="36016AFF" w:rsidR="00CB1996" w:rsidRDefault="00AE35D6" w:rsidP="00CB1996">
            <w:pPr>
              <w:pStyle w:val="NormalWeb"/>
              <w:spacing w:before="60" w:after="60"/>
              <w:rPr>
                <w:rFonts w:ascii="Trebuchet MS" w:hAnsi="Trebuchet MS" w:cs="Arial"/>
                <w:bCs/>
                <w:sz w:val="18"/>
                <w:szCs w:val="22"/>
              </w:rPr>
            </w:pPr>
            <w:r>
              <w:rPr>
                <w:rFonts w:ascii="Trebuchet MS" w:hAnsi="Trebuchet MS" w:cs="Arial"/>
                <w:bCs/>
                <w:sz w:val="18"/>
                <w:szCs w:val="22"/>
              </w:rPr>
              <w:t>Near Final Draft</w:t>
            </w:r>
          </w:p>
        </w:tc>
        <w:tc>
          <w:tcPr>
            <w:tcW w:w="3117" w:type="dxa"/>
            <w:tcBorders>
              <w:top w:val="single" w:sz="4" w:space="0" w:color="auto"/>
              <w:left w:val="single" w:sz="4" w:space="0" w:color="auto"/>
              <w:bottom w:val="single" w:sz="4" w:space="0" w:color="auto"/>
              <w:right w:val="single" w:sz="4" w:space="0" w:color="auto"/>
            </w:tcBorders>
            <w:vAlign w:val="center"/>
          </w:tcPr>
          <w:p w14:paraId="461BAE33" w14:textId="77777777" w:rsidR="00CB1996" w:rsidRDefault="00CB1996" w:rsidP="00CB1996">
            <w:pPr>
              <w:pStyle w:val="NormalWeb"/>
              <w:spacing w:before="60" w:after="60"/>
              <w:jc w:val="center"/>
              <w:rPr>
                <w:rFonts w:ascii="Trebuchet MS" w:hAnsi="Trebuchet MS" w:cs="Arial"/>
                <w:bCs/>
                <w:sz w:val="18"/>
                <w:szCs w:val="22"/>
              </w:rPr>
            </w:pPr>
          </w:p>
        </w:tc>
      </w:tr>
      <w:tr w:rsidR="00CB1996" w14:paraId="663189EE" w14:textId="77777777" w:rsidTr="00CB1996">
        <w:trPr>
          <w:trHeight w:val="548"/>
        </w:trPr>
        <w:tc>
          <w:tcPr>
            <w:tcW w:w="1351" w:type="dxa"/>
            <w:tcBorders>
              <w:top w:val="single" w:sz="4" w:space="0" w:color="auto"/>
              <w:left w:val="single" w:sz="4" w:space="0" w:color="auto"/>
              <w:bottom w:val="single" w:sz="4" w:space="0" w:color="auto"/>
              <w:right w:val="single" w:sz="4" w:space="0" w:color="auto"/>
            </w:tcBorders>
            <w:vAlign w:val="center"/>
          </w:tcPr>
          <w:p w14:paraId="4789A1CE" w14:textId="48994624" w:rsidR="00CB1996" w:rsidRPr="00F622B4" w:rsidRDefault="00E54252" w:rsidP="00CB1996">
            <w:pPr>
              <w:pStyle w:val="NormalWeb"/>
              <w:spacing w:before="60" w:after="60"/>
              <w:jc w:val="center"/>
              <w:rPr>
                <w:rFonts w:ascii="Trebuchet MS" w:hAnsi="Trebuchet MS" w:cs="Arial"/>
                <w:bCs/>
                <w:sz w:val="18"/>
                <w:szCs w:val="22"/>
              </w:rPr>
            </w:pPr>
            <w:r>
              <w:rPr>
                <w:rFonts w:ascii="Trebuchet MS" w:hAnsi="Trebuchet MS" w:cs="Arial"/>
                <w:bCs/>
                <w:sz w:val="18"/>
                <w:szCs w:val="22"/>
              </w:rPr>
              <w:t>Version 2</w:t>
            </w:r>
          </w:p>
        </w:tc>
        <w:tc>
          <w:tcPr>
            <w:tcW w:w="1649" w:type="dxa"/>
            <w:tcBorders>
              <w:top w:val="single" w:sz="4" w:space="0" w:color="auto"/>
              <w:left w:val="single" w:sz="4" w:space="0" w:color="auto"/>
              <w:bottom w:val="single" w:sz="4" w:space="0" w:color="auto"/>
              <w:right w:val="single" w:sz="4" w:space="0" w:color="auto"/>
            </w:tcBorders>
            <w:vAlign w:val="center"/>
          </w:tcPr>
          <w:p w14:paraId="06113F45" w14:textId="3B24B8C2" w:rsidR="00CB1996" w:rsidRPr="00F622B4" w:rsidRDefault="00E54252" w:rsidP="00CB1996">
            <w:pPr>
              <w:pStyle w:val="NormalWeb"/>
              <w:spacing w:before="60" w:after="60"/>
              <w:jc w:val="center"/>
              <w:rPr>
                <w:rFonts w:ascii="Trebuchet MS" w:hAnsi="Trebuchet MS" w:cs="Arial"/>
                <w:bCs/>
                <w:sz w:val="18"/>
                <w:szCs w:val="22"/>
              </w:rPr>
            </w:pPr>
            <w:r>
              <w:rPr>
                <w:rFonts w:ascii="Trebuchet MS" w:hAnsi="Trebuchet MS" w:cs="Arial"/>
                <w:bCs/>
                <w:sz w:val="18"/>
                <w:szCs w:val="22"/>
              </w:rPr>
              <w:t>5/3/16</w:t>
            </w:r>
          </w:p>
        </w:tc>
        <w:tc>
          <w:tcPr>
            <w:tcW w:w="3459" w:type="dxa"/>
            <w:tcBorders>
              <w:top w:val="single" w:sz="4" w:space="0" w:color="auto"/>
              <w:left w:val="single" w:sz="4" w:space="0" w:color="auto"/>
              <w:bottom w:val="single" w:sz="4" w:space="0" w:color="auto"/>
              <w:right w:val="single" w:sz="4" w:space="0" w:color="auto"/>
            </w:tcBorders>
            <w:vAlign w:val="center"/>
          </w:tcPr>
          <w:p w14:paraId="5EB4EEF7" w14:textId="0AD0B09D" w:rsidR="00CB1996" w:rsidRDefault="00E54252" w:rsidP="00CB1996">
            <w:pPr>
              <w:pStyle w:val="NormalWeb"/>
              <w:spacing w:before="60" w:after="60"/>
              <w:rPr>
                <w:rFonts w:ascii="Trebuchet MS" w:hAnsi="Trebuchet MS" w:cs="Arial"/>
                <w:bCs/>
                <w:sz w:val="18"/>
                <w:szCs w:val="22"/>
              </w:rPr>
            </w:pPr>
            <w:r>
              <w:rPr>
                <w:rFonts w:ascii="Trebuchet MS" w:hAnsi="Trebuchet MS" w:cs="Arial"/>
                <w:bCs/>
                <w:sz w:val="18"/>
                <w:szCs w:val="22"/>
              </w:rPr>
              <w:t>Draft to distribute to Planning Committee and Stakeholders</w:t>
            </w:r>
          </w:p>
        </w:tc>
        <w:tc>
          <w:tcPr>
            <w:tcW w:w="3117" w:type="dxa"/>
            <w:tcBorders>
              <w:top w:val="single" w:sz="4" w:space="0" w:color="auto"/>
              <w:left w:val="single" w:sz="4" w:space="0" w:color="auto"/>
              <w:bottom w:val="single" w:sz="4" w:space="0" w:color="auto"/>
              <w:right w:val="single" w:sz="4" w:space="0" w:color="auto"/>
            </w:tcBorders>
            <w:vAlign w:val="center"/>
          </w:tcPr>
          <w:p w14:paraId="5E405CB6" w14:textId="77777777" w:rsidR="00CB1996" w:rsidRDefault="00CB1996" w:rsidP="00CB1996">
            <w:pPr>
              <w:pStyle w:val="NormalWeb"/>
              <w:spacing w:before="60" w:after="60"/>
              <w:jc w:val="center"/>
              <w:rPr>
                <w:rFonts w:ascii="Trebuchet MS" w:hAnsi="Trebuchet MS" w:cs="Arial"/>
                <w:bCs/>
                <w:sz w:val="18"/>
                <w:szCs w:val="22"/>
              </w:rPr>
            </w:pPr>
          </w:p>
        </w:tc>
      </w:tr>
      <w:tr w:rsidR="00CB1996" w:rsidDel="0091461F" w14:paraId="0EBF645A" w14:textId="7140E8CA" w:rsidTr="00CB1996">
        <w:trPr>
          <w:trHeight w:val="548"/>
          <w:del w:id="571" w:author="Ronald Schellberg" w:date="2016-06-01T06:46:00Z"/>
        </w:trPr>
        <w:tc>
          <w:tcPr>
            <w:tcW w:w="1351" w:type="dxa"/>
            <w:tcBorders>
              <w:top w:val="single" w:sz="4" w:space="0" w:color="auto"/>
              <w:left w:val="single" w:sz="4" w:space="0" w:color="auto"/>
              <w:bottom w:val="single" w:sz="4" w:space="0" w:color="auto"/>
              <w:right w:val="single" w:sz="4" w:space="0" w:color="auto"/>
            </w:tcBorders>
            <w:vAlign w:val="center"/>
          </w:tcPr>
          <w:p w14:paraId="15856B2C" w14:textId="5A8A687E" w:rsidR="00CB1996" w:rsidRPr="00F622B4" w:rsidDel="0091461F" w:rsidRDefault="0091461F" w:rsidP="00CB1996">
            <w:pPr>
              <w:pStyle w:val="NormalWeb"/>
              <w:spacing w:before="60" w:after="60"/>
              <w:jc w:val="center"/>
              <w:rPr>
                <w:del w:id="572" w:author="Ronald Schellberg" w:date="2016-06-01T06:46:00Z"/>
                <w:rFonts w:ascii="Trebuchet MS" w:hAnsi="Trebuchet MS" w:cs="Arial"/>
                <w:bCs/>
                <w:sz w:val="18"/>
                <w:szCs w:val="22"/>
              </w:rPr>
            </w:pPr>
            <w:ins w:id="573" w:author="Ronald Schellberg" w:date="2016-06-01T06:47:00Z">
              <w:r>
                <w:rPr>
                  <w:rFonts w:ascii="Trebuchet MS" w:hAnsi="Trebuchet MS" w:cs="Arial"/>
                  <w:bCs/>
                  <w:sz w:val="18"/>
                  <w:szCs w:val="22"/>
                </w:rPr>
                <w:t>Version 2.1</w:t>
              </w:r>
            </w:ins>
          </w:p>
        </w:tc>
        <w:tc>
          <w:tcPr>
            <w:tcW w:w="1649" w:type="dxa"/>
            <w:tcBorders>
              <w:top w:val="single" w:sz="4" w:space="0" w:color="auto"/>
              <w:left w:val="single" w:sz="4" w:space="0" w:color="auto"/>
              <w:bottom w:val="single" w:sz="4" w:space="0" w:color="auto"/>
              <w:right w:val="single" w:sz="4" w:space="0" w:color="auto"/>
            </w:tcBorders>
            <w:vAlign w:val="center"/>
          </w:tcPr>
          <w:p w14:paraId="3A6D2631" w14:textId="0AD77F45" w:rsidR="00CB1996" w:rsidRPr="00F622B4" w:rsidDel="0091461F" w:rsidRDefault="0091461F" w:rsidP="00CB1996">
            <w:pPr>
              <w:pStyle w:val="NormalWeb"/>
              <w:spacing w:before="60" w:after="60"/>
              <w:jc w:val="center"/>
              <w:rPr>
                <w:del w:id="574" w:author="Ronald Schellberg" w:date="2016-06-01T06:46:00Z"/>
                <w:rFonts w:ascii="Trebuchet MS" w:hAnsi="Trebuchet MS" w:cs="Arial"/>
                <w:bCs/>
                <w:sz w:val="18"/>
                <w:szCs w:val="22"/>
              </w:rPr>
            </w:pPr>
            <w:ins w:id="575" w:author="Ronald Schellberg" w:date="2016-06-01T06:47:00Z">
              <w:r>
                <w:rPr>
                  <w:rFonts w:ascii="Trebuchet MS" w:hAnsi="Trebuchet MS" w:cs="Arial"/>
                  <w:bCs/>
                  <w:sz w:val="18"/>
                  <w:szCs w:val="22"/>
                </w:rPr>
                <w:t>5/6/16</w:t>
              </w:r>
            </w:ins>
          </w:p>
        </w:tc>
        <w:tc>
          <w:tcPr>
            <w:tcW w:w="3459" w:type="dxa"/>
            <w:tcBorders>
              <w:top w:val="single" w:sz="4" w:space="0" w:color="auto"/>
              <w:left w:val="single" w:sz="4" w:space="0" w:color="auto"/>
              <w:bottom w:val="single" w:sz="4" w:space="0" w:color="auto"/>
              <w:right w:val="single" w:sz="4" w:space="0" w:color="auto"/>
            </w:tcBorders>
            <w:vAlign w:val="center"/>
          </w:tcPr>
          <w:p w14:paraId="085EE9EA" w14:textId="083A3736" w:rsidR="00CB1996" w:rsidDel="0091461F" w:rsidRDefault="0091461F" w:rsidP="00CB1996">
            <w:pPr>
              <w:pStyle w:val="NormalWeb"/>
              <w:spacing w:before="60" w:after="60"/>
              <w:rPr>
                <w:del w:id="576" w:author="Ronald Schellberg" w:date="2016-06-01T06:46:00Z"/>
                <w:rFonts w:ascii="Trebuchet MS" w:hAnsi="Trebuchet MS" w:cs="Arial"/>
                <w:bCs/>
                <w:sz w:val="18"/>
                <w:szCs w:val="22"/>
              </w:rPr>
            </w:pPr>
            <w:ins w:id="577" w:author="Ronald Schellberg" w:date="2016-06-01T06:47:00Z">
              <w:r>
                <w:rPr>
                  <w:rFonts w:ascii="Trebuchet MS" w:hAnsi="Trebuchet MS" w:cs="Arial"/>
                  <w:bCs/>
                  <w:sz w:val="18"/>
                  <w:szCs w:val="22"/>
                </w:rPr>
                <w:t xml:space="preserve">Minor edits for </w:t>
              </w:r>
              <w:proofErr w:type="spellStart"/>
              <w:r>
                <w:rPr>
                  <w:rFonts w:ascii="Trebuchet MS" w:hAnsi="Trebuchet MS" w:cs="Arial"/>
                  <w:bCs/>
                  <w:sz w:val="18"/>
                  <w:szCs w:val="22"/>
                </w:rPr>
                <w:t>posting</w:t>
              </w:r>
            </w:ins>
          </w:p>
        </w:tc>
        <w:tc>
          <w:tcPr>
            <w:tcW w:w="3117" w:type="dxa"/>
            <w:tcBorders>
              <w:top w:val="single" w:sz="4" w:space="0" w:color="auto"/>
              <w:left w:val="single" w:sz="4" w:space="0" w:color="auto"/>
              <w:bottom w:val="single" w:sz="4" w:space="0" w:color="auto"/>
              <w:right w:val="single" w:sz="4" w:space="0" w:color="auto"/>
            </w:tcBorders>
            <w:vAlign w:val="center"/>
          </w:tcPr>
          <w:p w14:paraId="3C406DC1" w14:textId="7E8FE493" w:rsidR="00CB1996" w:rsidDel="0091461F" w:rsidRDefault="00CB1996" w:rsidP="00CB1996">
            <w:pPr>
              <w:pStyle w:val="NormalWeb"/>
              <w:spacing w:before="60" w:after="60"/>
              <w:jc w:val="center"/>
              <w:rPr>
                <w:del w:id="578" w:author="Ronald Schellberg" w:date="2016-06-01T06:46:00Z"/>
                <w:rFonts w:ascii="Trebuchet MS" w:hAnsi="Trebuchet MS" w:cs="Arial"/>
                <w:bCs/>
                <w:sz w:val="18"/>
                <w:szCs w:val="22"/>
              </w:rPr>
            </w:pPr>
          </w:p>
        </w:tc>
      </w:tr>
      <w:tr w:rsidR="0091461F" w14:paraId="0505128E" w14:textId="77777777" w:rsidTr="0068520F">
        <w:trPr>
          <w:trHeight w:val="548"/>
          <w:ins w:id="579" w:author="Ronald Schellberg" w:date="2016-06-01T06:47:00Z"/>
        </w:trPr>
        <w:tc>
          <w:tcPr>
            <w:tcW w:w="1351" w:type="dxa"/>
            <w:tcBorders>
              <w:top w:val="single" w:sz="4" w:space="0" w:color="auto"/>
              <w:left w:val="single" w:sz="4" w:space="0" w:color="auto"/>
              <w:bottom w:val="single" w:sz="4" w:space="0" w:color="auto"/>
              <w:right w:val="single" w:sz="4" w:space="0" w:color="auto"/>
            </w:tcBorders>
            <w:vAlign w:val="center"/>
          </w:tcPr>
          <w:p w14:paraId="77A9C046" w14:textId="77777777" w:rsidR="0091461F" w:rsidRPr="00F622B4" w:rsidRDefault="0091461F" w:rsidP="0068520F">
            <w:pPr>
              <w:pStyle w:val="NormalWeb"/>
              <w:spacing w:before="60" w:after="60"/>
              <w:jc w:val="center"/>
              <w:rPr>
                <w:ins w:id="580" w:author="Ronald Schellberg" w:date="2016-06-01T06:47:00Z"/>
                <w:rFonts w:ascii="Trebuchet MS" w:hAnsi="Trebuchet MS" w:cs="Arial"/>
                <w:bCs/>
                <w:sz w:val="18"/>
                <w:szCs w:val="22"/>
              </w:rPr>
            </w:pPr>
            <w:ins w:id="581" w:author="Ronald Schellberg" w:date="2016-06-01T06:47:00Z">
              <w:r>
                <w:rPr>
                  <w:rFonts w:ascii="Trebuchet MS" w:hAnsi="Trebuchet MS" w:cs="Arial"/>
                  <w:bCs/>
                  <w:sz w:val="18"/>
                  <w:szCs w:val="22"/>
                </w:rPr>
                <w:t>Vers</w:t>
              </w:r>
              <w:proofErr w:type="spellEnd"/>
              <w:r>
                <w:rPr>
                  <w:rFonts w:ascii="Trebuchet MS" w:hAnsi="Trebuchet MS" w:cs="Arial"/>
                  <w:bCs/>
                  <w:sz w:val="18"/>
                  <w:szCs w:val="22"/>
                </w:rPr>
                <w:t>ion 2.2</w:t>
              </w:r>
            </w:ins>
          </w:p>
        </w:tc>
        <w:tc>
          <w:tcPr>
            <w:tcW w:w="1649" w:type="dxa"/>
            <w:tcBorders>
              <w:top w:val="single" w:sz="4" w:space="0" w:color="auto"/>
              <w:left w:val="single" w:sz="4" w:space="0" w:color="auto"/>
              <w:bottom w:val="single" w:sz="4" w:space="0" w:color="auto"/>
              <w:right w:val="single" w:sz="4" w:space="0" w:color="auto"/>
            </w:tcBorders>
            <w:vAlign w:val="center"/>
          </w:tcPr>
          <w:p w14:paraId="46423E9B" w14:textId="77777777" w:rsidR="0091461F" w:rsidRPr="00F622B4" w:rsidRDefault="0091461F" w:rsidP="0068520F">
            <w:pPr>
              <w:pStyle w:val="NormalWeb"/>
              <w:spacing w:before="60" w:after="60"/>
              <w:jc w:val="center"/>
              <w:rPr>
                <w:ins w:id="582" w:author="Ronald Schellberg" w:date="2016-06-01T06:47:00Z"/>
                <w:rFonts w:ascii="Trebuchet MS" w:hAnsi="Trebuchet MS" w:cs="Arial"/>
                <w:bCs/>
                <w:sz w:val="18"/>
                <w:szCs w:val="22"/>
              </w:rPr>
            </w:pPr>
            <w:ins w:id="583" w:author="Ronald Schellberg" w:date="2016-06-01T06:47:00Z">
              <w:r>
                <w:rPr>
                  <w:rFonts w:ascii="Trebuchet MS" w:hAnsi="Trebuchet MS" w:cs="Arial"/>
                  <w:bCs/>
                  <w:sz w:val="18"/>
                  <w:szCs w:val="22"/>
                </w:rPr>
                <w:t>6/1/16</w:t>
              </w:r>
            </w:ins>
          </w:p>
        </w:tc>
        <w:tc>
          <w:tcPr>
            <w:tcW w:w="3459" w:type="dxa"/>
            <w:tcBorders>
              <w:top w:val="single" w:sz="4" w:space="0" w:color="auto"/>
              <w:left w:val="single" w:sz="4" w:space="0" w:color="auto"/>
              <w:bottom w:val="single" w:sz="4" w:space="0" w:color="auto"/>
              <w:right w:val="single" w:sz="4" w:space="0" w:color="auto"/>
            </w:tcBorders>
            <w:vAlign w:val="center"/>
          </w:tcPr>
          <w:p w14:paraId="76689FD7" w14:textId="77777777" w:rsidR="0091461F" w:rsidRDefault="0091461F" w:rsidP="0068520F">
            <w:pPr>
              <w:pStyle w:val="NormalWeb"/>
              <w:spacing w:before="60" w:after="60"/>
              <w:rPr>
                <w:ins w:id="584" w:author="Ronald Schellberg" w:date="2016-06-01T06:47:00Z"/>
                <w:rFonts w:ascii="Trebuchet MS" w:hAnsi="Trebuchet MS" w:cs="Arial"/>
                <w:bCs/>
                <w:sz w:val="18"/>
                <w:szCs w:val="22"/>
              </w:rPr>
            </w:pPr>
            <w:ins w:id="585" w:author="Ronald Schellberg" w:date="2016-06-01T06:47:00Z">
              <w:r>
                <w:rPr>
                  <w:rFonts w:ascii="Trebuchet MS" w:hAnsi="Trebuchet MS" w:cs="Arial"/>
                  <w:bCs/>
                  <w:sz w:val="18"/>
                  <w:szCs w:val="22"/>
                </w:rPr>
                <w:t>Incorporated Stakeholder Comments</w:t>
              </w:r>
            </w:ins>
          </w:p>
        </w:tc>
        <w:tc>
          <w:tcPr>
            <w:tcW w:w="3117" w:type="dxa"/>
            <w:tcBorders>
              <w:top w:val="single" w:sz="4" w:space="0" w:color="auto"/>
              <w:left w:val="single" w:sz="4" w:space="0" w:color="auto"/>
              <w:bottom w:val="single" w:sz="4" w:space="0" w:color="auto"/>
              <w:right w:val="single" w:sz="4" w:space="0" w:color="auto"/>
            </w:tcBorders>
            <w:vAlign w:val="center"/>
          </w:tcPr>
          <w:p w14:paraId="26C8EBA6" w14:textId="77777777" w:rsidR="0091461F" w:rsidRDefault="0091461F" w:rsidP="0068520F">
            <w:pPr>
              <w:pStyle w:val="NormalWeb"/>
              <w:spacing w:before="60" w:after="60"/>
              <w:jc w:val="center"/>
              <w:rPr>
                <w:ins w:id="586" w:author="Ronald Schellberg" w:date="2016-06-01T06:47:00Z"/>
                <w:rFonts w:ascii="Trebuchet MS" w:hAnsi="Trebuchet MS" w:cs="Arial"/>
                <w:bCs/>
                <w:sz w:val="18"/>
                <w:szCs w:val="22"/>
              </w:rPr>
            </w:pPr>
          </w:p>
        </w:tc>
      </w:tr>
      <w:tr w:rsidR="00CB1996" w14:paraId="68DCDE28" w14:textId="77777777" w:rsidTr="00CB1996">
        <w:trPr>
          <w:trHeight w:val="548"/>
        </w:trPr>
        <w:tc>
          <w:tcPr>
            <w:tcW w:w="1351" w:type="dxa"/>
            <w:tcBorders>
              <w:top w:val="single" w:sz="4" w:space="0" w:color="auto"/>
              <w:left w:val="single" w:sz="4" w:space="0" w:color="auto"/>
              <w:bottom w:val="single" w:sz="4" w:space="0" w:color="auto"/>
              <w:right w:val="single" w:sz="4" w:space="0" w:color="auto"/>
            </w:tcBorders>
            <w:vAlign w:val="center"/>
          </w:tcPr>
          <w:p w14:paraId="5F797F00" w14:textId="77777777" w:rsidR="00CB1996" w:rsidRPr="00F622B4" w:rsidRDefault="00CB1996" w:rsidP="00CB1996">
            <w:pPr>
              <w:pStyle w:val="NormalWeb"/>
              <w:spacing w:before="60" w:after="60"/>
              <w:jc w:val="center"/>
              <w:rPr>
                <w:rFonts w:ascii="Trebuchet MS" w:hAnsi="Trebuchet MS" w:cs="Arial"/>
                <w:bCs/>
                <w:sz w:val="18"/>
                <w:szCs w:val="22"/>
              </w:rPr>
            </w:pPr>
          </w:p>
        </w:tc>
        <w:tc>
          <w:tcPr>
            <w:tcW w:w="1649" w:type="dxa"/>
            <w:tcBorders>
              <w:top w:val="single" w:sz="4" w:space="0" w:color="auto"/>
              <w:left w:val="single" w:sz="4" w:space="0" w:color="auto"/>
              <w:bottom w:val="single" w:sz="4" w:space="0" w:color="auto"/>
              <w:right w:val="single" w:sz="4" w:space="0" w:color="auto"/>
            </w:tcBorders>
            <w:vAlign w:val="center"/>
          </w:tcPr>
          <w:p w14:paraId="530A0694" w14:textId="77777777" w:rsidR="00CB1996" w:rsidRPr="00F622B4" w:rsidRDefault="00CB1996" w:rsidP="00CB1996">
            <w:pPr>
              <w:pStyle w:val="NormalWeb"/>
              <w:spacing w:before="60" w:after="60"/>
              <w:jc w:val="center"/>
              <w:rPr>
                <w:rFonts w:ascii="Trebuchet MS" w:hAnsi="Trebuchet MS" w:cs="Arial"/>
                <w:bCs/>
                <w:sz w:val="18"/>
                <w:szCs w:val="22"/>
              </w:rPr>
            </w:pPr>
          </w:p>
        </w:tc>
        <w:tc>
          <w:tcPr>
            <w:tcW w:w="3459" w:type="dxa"/>
            <w:tcBorders>
              <w:top w:val="single" w:sz="4" w:space="0" w:color="auto"/>
              <w:left w:val="single" w:sz="4" w:space="0" w:color="auto"/>
              <w:bottom w:val="single" w:sz="4" w:space="0" w:color="auto"/>
              <w:right w:val="single" w:sz="4" w:space="0" w:color="auto"/>
            </w:tcBorders>
            <w:vAlign w:val="center"/>
          </w:tcPr>
          <w:p w14:paraId="42AB44F7" w14:textId="77777777" w:rsidR="00CB1996" w:rsidRDefault="00CB1996" w:rsidP="00CB1996">
            <w:pPr>
              <w:pStyle w:val="NormalWeb"/>
              <w:spacing w:before="60" w:after="60"/>
              <w:rPr>
                <w:rFonts w:ascii="Trebuchet MS" w:hAnsi="Trebuchet MS" w:cs="Arial"/>
                <w:bCs/>
                <w:sz w:val="18"/>
                <w:szCs w:val="22"/>
              </w:rPr>
            </w:pPr>
          </w:p>
        </w:tc>
        <w:tc>
          <w:tcPr>
            <w:tcW w:w="3117" w:type="dxa"/>
            <w:tcBorders>
              <w:top w:val="single" w:sz="4" w:space="0" w:color="auto"/>
              <w:left w:val="single" w:sz="4" w:space="0" w:color="auto"/>
              <w:bottom w:val="single" w:sz="4" w:space="0" w:color="auto"/>
              <w:right w:val="single" w:sz="4" w:space="0" w:color="auto"/>
            </w:tcBorders>
            <w:vAlign w:val="center"/>
          </w:tcPr>
          <w:p w14:paraId="3F819278" w14:textId="77777777" w:rsidR="00CB1996" w:rsidRDefault="00CB1996" w:rsidP="00CB1996">
            <w:pPr>
              <w:pStyle w:val="NormalWeb"/>
              <w:spacing w:before="60" w:after="60"/>
              <w:jc w:val="center"/>
              <w:rPr>
                <w:rFonts w:ascii="Trebuchet MS" w:hAnsi="Trebuchet MS" w:cs="Arial"/>
                <w:bCs/>
                <w:sz w:val="18"/>
                <w:szCs w:val="22"/>
              </w:rPr>
            </w:pPr>
          </w:p>
        </w:tc>
      </w:tr>
      <w:tr w:rsidR="00CB1996" w14:paraId="6393E15B" w14:textId="77777777" w:rsidTr="00CB1996">
        <w:trPr>
          <w:trHeight w:val="548"/>
        </w:trPr>
        <w:tc>
          <w:tcPr>
            <w:tcW w:w="1351" w:type="dxa"/>
            <w:tcBorders>
              <w:top w:val="single" w:sz="4" w:space="0" w:color="auto"/>
              <w:left w:val="single" w:sz="4" w:space="0" w:color="auto"/>
              <w:bottom w:val="single" w:sz="4" w:space="0" w:color="auto"/>
              <w:right w:val="single" w:sz="4" w:space="0" w:color="auto"/>
            </w:tcBorders>
            <w:vAlign w:val="center"/>
          </w:tcPr>
          <w:p w14:paraId="7C439931" w14:textId="77777777" w:rsidR="00CB1996" w:rsidRPr="00F622B4" w:rsidRDefault="00CB1996" w:rsidP="00CB1996">
            <w:pPr>
              <w:pStyle w:val="NormalWeb"/>
              <w:spacing w:before="60" w:after="60"/>
              <w:jc w:val="center"/>
              <w:rPr>
                <w:rFonts w:ascii="Trebuchet MS" w:hAnsi="Trebuchet MS" w:cs="Arial"/>
                <w:bCs/>
                <w:sz w:val="18"/>
                <w:szCs w:val="22"/>
              </w:rPr>
            </w:pPr>
          </w:p>
        </w:tc>
        <w:tc>
          <w:tcPr>
            <w:tcW w:w="1649" w:type="dxa"/>
            <w:tcBorders>
              <w:top w:val="single" w:sz="4" w:space="0" w:color="auto"/>
              <w:left w:val="single" w:sz="4" w:space="0" w:color="auto"/>
              <w:bottom w:val="single" w:sz="4" w:space="0" w:color="auto"/>
              <w:right w:val="single" w:sz="4" w:space="0" w:color="auto"/>
            </w:tcBorders>
            <w:vAlign w:val="center"/>
          </w:tcPr>
          <w:p w14:paraId="4858E5E2" w14:textId="77777777" w:rsidR="00CB1996" w:rsidRPr="00F622B4" w:rsidRDefault="00CB1996" w:rsidP="00CB1996">
            <w:pPr>
              <w:pStyle w:val="NormalWeb"/>
              <w:spacing w:before="60" w:after="60"/>
              <w:jc w:val="center"/>
              <w:rPr>
                <w:rFonts w:ascii="Trebuchet MS" w:hAnsi="Trebuchet MS" w:cs="Arial"/>
                <w:bCs/>
                <w:sz w:val="18"/>
                <w:szCs w:val="22"/>
              </w:rPr>
            </w:pPr>
          </w:p>
        </w:tc>
        <w:tc>
          <w:tcPr>
            <w:tcW w:w="3459" w:type="dxa"/>
            <w:tcBorders>
              <w:top w:val="single" w:sz="4" w:space="0" w:color="auto"/>
              <w:left w:val="single" w:sz="4" w:space="0" w:color="auto"/>
              <w:bottom w:val="single" w:sz="4" w:space="0" w:color="auto"/>
              <w:right w:val="single" w:sz="4" w:space="0" w:color="auto"/>
            </w:tcBorders>
            <w:vAlign w:val="center"/>
          </w:tcPr>
          <w:p w14:paraId="1577FD53" w14:textId="77777777" w:rsidR="00CB1996" w:rsidRDefault="00CB1996" w:rsidP="00CB1996">
            <w:pPr>
              <w:pStyle w:val="NormalWeb"/>
              <w:spacing w:before="60" w:after="60"/>
              <w:rPr>
                <w:rFonts w:ascii="Trebuchet MS" w:hAnsi="Trebuchet MS" w:cs="Arial"/>
                <w:bCs/>
                <w:sz w:val="18"/>
                <w:szCs w:val="22"/>
              </w:rPr>
            </w:pPr>
          </w:p>
        </w:tc>
        <w:tc>
          <w:tcPr>
            <w:tcW w:w="3117" w:type="dxa"/>
            <w:tcBorders>
              <w:top w:val="single" w:sz="4" w:space="0" w:color="auto"/>
              <w:left w:val="single" w:sz="4" w:space="0" w:color="auto"/>
              <w:bottom w:val="single" w:sz="4" w:space="0" w:color="auto"/>
              <w:right w:val="single" w:sz="4" w:space="0" w:color="auto"/>
            </w:tcBorders>
            <w:vAlign w:val="center"/>
          </w:tcPr>
          <w:p w14:paraId="373E140C" w14:textId="77777777" w:rsidR="00CB1996" w:rsidRDefault="00CB1996" w:rsidP="00CB1996">
            <w:pPr>
              <w:pStyle w:val="NormalWeb"/>
              <w:spacing w:before="60" w:after="60"/>
              <w:jc w:val="center"/>
              <w:rPr>
                <w:rFonts w:ascii="Trebuchet MS" w:hAnsi="Trebuchet MS" w:cs="Arial"/>
                <w:bCs/>
                <w:sz w:val="18"/>
                <w:szCs w:val="22"/>
              </w:rPr>
            </w:pPr>
          </w:p>
        </w:tc>
      </w:tr>
      <w:tr w:rsidR="00CB1996" w14:paraId="6FD06342" w14:textId="77777777" w:rsidTr="00CB1996">
        <w:trPr>
          <w:trHeight w:val="548"/>
        </w:trPr>
        <w:tc>
          <w:tcPr>
            <w:tcW w:w="1351" w:type="dxa"/>
            <w:tcBorders>
              <w:top w:val="single" w:sz="4" w:space="0" w:color="auto"/>
              <w:left w:val="single" w:sz="4" w:space="0" w:color="auto"/>
              <w:bottom w:val="single" w:sz="4" w:space="0" w:color="auto"/>
              <w:right w:val="single" w:sz="4" w:space="0" w:color="auto"/>
            </w:tcBorders>
            <w:vAlign w:val="center"/>
          </w:tcPr>
          <w:p w14:paraId="3B394776" w14:textId="77777777" w:rsidR="00CB1996" w:rsidRPr="00F622B4" w:rsidRDefault="00CB1996" w:rsidP="00CB1996">
            <w:pPr>
              <w:pStyle w:val="NormalWeb"/>
              <w:spacing w:before="60" w:after="60"/>
              <w:jc w:val="center"/>
              <w:rPr>
                <w:rFonts w:ascii="Trebuchet MS" w:hAnsi="Trebuchet MS" w:cs="Arial"/>
                <w:bCs/>
                <w:sz w:val="18"/>
                <w:szCs w:val="22"/>
              </w:rPr>
            </w:pPr>
          </w:p>
        </w:tc>
        <w:tc>
          <w:tcPr>
            <w:tcW w:w="1649" w:type="dxa"/>
            <w:tcBorders>
              <w:top w:val="single" w:sz="4" w:space="0" w:color="auto"/>
              <w:left w:val="single" w:sz="4" w:space="0" w:color="auto"/>
              <w:bottom w:val="single" w:sz="4" w:space="0" w:color="auto"/>
              <w:right w:val="single" w:sz="4" w:space="0" w:color="auto"/>
            </w:tcBorders>
            <w:vAlign w:val="center"/>
          </w:tcPr>
          <w:p w14:paraId="1F7746D2" w14:textId="77777777" w:rsidR="00CB1996" w:rsidRPr="00F622B4" w:rsidRDefault="00CB1996" w:rsidP="00CB1996">
            <w:pPr>
              <w:pStyle w:val="NormalWeb"/>
              <w:spacing w:before="60" w:after="60"/>
              <w:jc w:val="center"/>
              <w:rPr>
                <w:rFonts w:ascii="Trebuchet MS" w:hAnsi="Trebuchet MS" w:cs="Arial"/>
                <w:bCs/>
                <w:sz w:val="18"/>
                <w:szCs w:val="22"/>
              </w:rPr>
            </w:pPr>
          </w:p>
        </w:tc>
        <w:tc>
          <w:tcPr>
            <w:tcW w:w="3459" w:type="dxa"/>
            <w:tcBorders>
              <w:top w:val="single" w:sz="4" w:space="0" w:color="auto"/>
              <w:left w:val="single" w:sz="4" w:space="0" w:color="auto"/>
              <w:bottom w:val="single" w:sz="4" w:space="0" w:color="auto"/>
              <w:right w:val="single" w:sz="4" w:space="0" w:color="auto"/>
            </w:tcBorders>
            <w:vAlign w:val="center"/>
          </w:tcPr>
          <w:p w14:paraId="3DE4AEAC" w14:textId="77777777" w:rsidR="00CB1996" w:rsidRDefault="00CB1996" w:rsidP="00CB1996">
            <w:pPr>
              <w:pStyle w:val="NormalWeb"/>
              <w:spacing w:before="60" w:after="60"/>
              <w:rPr>
                <w:rFonts w:ascii="Trebuchet MS" w:hAnsi="Trebuchet MS" w:cs="Arial"/>
                <w:bCs/>
                <w:sz w:val="18"/>
                <w:szCs w:val="22"/>
              </w:rPr>
            </w:pPr>
          </w:p>
        </w:tc>
        <w:tc>
          <w:tcPr>
            <w:tcW w:w="3117" w:type="dxa"/>
            <w:tcBorders>
              <w:top w:val="single" w:sz="4" w:space="0" w:color="auto"/>
              <w:left w:val="single" w:sz="4" w:space="0" w:color="auto"/>
              <w:bottom w:val="single" w:sz="4" w:space="0" w:color="auto"/>
              <w:right w:val="single" w:sz="4" w:space="0" w:color="auto"/>
            </w:tcBorders>
            <w:vAlign w:val="center"/>
          </w:tcPr>
          <w:p w14:paraId="090DC1CC" w14:textId="77777777" w:rsidR="00CB1996" w:rsidRDefault="00CB1996" w:rsidP="00CB1996">
            <w:pPr>
              <w:pStyle w:val="NormalWeb"/>
              <w:spacing w:before="60" w:after="60"/>
              <w:jc w:val="center"/>
              <w:rPr>
                <w:rFonts w:ascii="Trebuchet MS" w:hAnsi="Trebuchet MS" w:cs="Arial"/>
                <w:bCs/>
                <w:sz w:val="18"/>
                <w:szCs w:val="22"/>
              </w:rPr>
            </w:pPr>
          </w:p>
        </w:tc>
      </w:tr>
      <w:tr w:rsidR="00CB1996" w14:paraId="10860C3C" w14:textId="77777777" w:rsidTr="00CB1996">
        <w:trPr>
          <w:trHeight w:val="548"/>
        </w:trPr>
        <w:tc>
          <w:tcPr>
            <w:tcW w:w="1351" w:type="dxa"/>
            <w:tcBorders>
              <w:top w:val="single" w:sz="4" w:space="0" w:color="auto"/>
              <w:left w:val="single" w:sz="4" w:space="0" w:color="auto"/>
              <w:bottom w:val="single" w:sz="4" w:space="0" w:color="auto"/>
              <w:right w:val="single" w:sz="4" w:space="0" w:color="auto"/>
            </w:tcBorders>
            <w:vAlign w:val="center"/>
          </w:tcPr>
          <w:p w14:paraId="287CC500" w14:textId="77777777" w:rsidR="00CB1996" w:rsidRDefault="00CB1996" w:rsidP="00CB1996">
            <w:pPr>
              <w:pStyle w:val="NormalWeb"/>
              <w:spacing w:before="60" w:after="60"/>
              <w:jc w:val="center"/>
              <w:rPr>
                <w:rFonts w:ascii="Trebuchet MS" w:hAnsi="Trebuchet MS" w:cs="Arial"/>
                <w:bCs/>
                <w:sz w:val="18"/>
                <w:szCs w:val="22"/>
              </w:rPr>
            </w:pPr>
          </w:p>
        </w:tc>
        <w:tc>
          <w:tcPr>
            <w:tcW w:w="1649" w:type="dxa"/>
            <w:tcBorders>
              <w:top w:val="single" w:sz="4" w:space="0" w:color="auto"/>
              <w:left w:val="single" w:sz="4" w:space="0" w:color="auto"/>
              <w:bottom w:val="single" w:sz="4" w:space="0" w:color="auto"/>
              <w:right w:val="single" w:sz="4" w:space="0" w:color="auto"/>
            </w:tcBorders>
            <w:vAlign w:val="center"/>
          </w:tcPr>
          <w:p w14:paraId="559E6BBD" w14:textId="77777777" w:rsidR="00CB1996" w:rsidRDefault="00CB1996" w:rsidP="00CB1996">
            <w:pPr>
              <w:pStyle w:val="NormalWeb"/>
              <w:spacing w:before="60" w:after="60"/>
              <w:jc w:val="center"/>
              <w:rPr>
                <w:rFonts w:ascii="Trebuchet MS" w:hAnsi="Trebuchet MS" w:cs="Arial"/>
                <w:bCs/>
                <w:sz w:val="18"/>
                <w:szCs w:val="22"/>
              </w:rPr>
            </w:pPr>
          </w:p>
        </w:tc>
        <w:tc>
          <w:tcPr>
            <w:tcW w:w="3459" w:type="dxa"/>
            <w:tcBorders>
              <w:top w:val="single" w:sz="4" w:space="0" w:color="auto"/>
              <w:left w:val="single" w:sz="4" w:space="0" w:color="auto"/>
              <w:bottom w:val="single" w:sz="4" w:space="0" w:color="auto"/>
              <w:right w:val="single" w:sz="4" w:space="0" w:color="auto"/>
            </w:tcBorders>
            <w:vAlign w:val="center"/>
          </w:tcPr>
          <w:p w14:paraId="39980A3A" w14:textId="77777777" w:rsidR="00CB1996" w:rsidRDefault="00CB1996" w:rsidP="00CB1996">
            <w:pPr>
              <w:pStyle w:val="NormalWeb"/>
              <w:spacing w:before="60" w:after="60"/>
              <w:rPr>
                <w:rFonts w:ascii="Trebuchet MS" w:hAnsi="Trebuchet MS" w:cs="Arial"/>
                <w:bCs/>
                <w:sz w:val="18"/>
                <w:szCs w:val="22"/>
              </w:rPr>
            </w:pPr>
          </w:p>
        </w:tc>
        <w:tc>
          <w:tcPr>
            <w:tcW w:w="3117" w:type="dxa"/>
            <w:tcBorders>
              <w:top w:val="single" w:sz="4" w:space="0" w:color="auto"/>
              <w:left w:val="single" w:sz="4" w:space="0" w:color="auto"/>
              <w:bottom w:val="single" w:sz="4" w:space="0" w:color="auto"/>
              <w:right w:val="single" w:sz="4" w:space="0" w:color="auto"/>
            </w:tcBorders>
            <w:vAlign w:val="center"/>
          </w:tcPr>
          <w:p w14:paraId="18CD2160" w14:textId="77777777" w:rsidR="00CB1996" w:rsidRDefault="00CB1996" w:rsidP="00CB1996">
            <w:pPr>
              <w:pStyle w:val="NormalWeb"/>
              <w:spacing w:before="60" w:after="60"/>
              <w:jc w:val="center"/>
              <w:rPr>
                <w:rFonts w:ascii="Trebuchet MS" w:hAnsi="Trebuchet MS" w:cs="Arial"/>
                <w:bCs/>
                <w:sz w:val="18"/>
                <w:szCs w:val="22"/>
              </w:rPr>
            </w:pPr>
          </w:p>
        </w:tc>
      </w:tr>
      <w:tr w:rsidR="00CB1996" w14:paraId="44A45F53" w14:textId="77777777" w:rsidTr="00CB1996">
        <w:trPr>
          <w:trHeight w:val="548"/>
        </w:trPr>
        <w:tc>
          <w:tcPr>
            <w:tcW w:w="1351" w:type="dxa"/>
            <w:tcBorders>
              <w:top w:val="single" w:sz="4" w:space="0" w:color="auto"/>
              <w:left w:val="single" w:sz="4" w:space="0" w:color="auto"/>
              <w:bottom w:val="single" w:sz="4" w:space="0" w:color="auto"/>
              <w:right w:val="single" w:sz="4" w:space="0" w:color="auto"/>
            </w:tcBorders>
            <w:vAlign w:val="center"/>
          </w:tcPr>
          <w:p w14:paraId="019021A8" w14:textId="77777777" w:rsidR="00CB1996" w:rsidRDefault="00CB1996" w:rsidP="00CB1996">
            <w:pPr>
              <w:pStyle w:val="NormalWeb"/>
              <w:spacing w:before="60" w:after="60"/>
              <w:jc w:val="center"/>
              <w:rPr>
                <w:rFonts w:ascii="Trebuchet MS" w:hAnsi="Trebuchet MS" w:cs="Arial"/>
                <w:bCs/>
                <w:sz w:val="18"/>
                <w:szCs w:val="22"/>
              </w:rPr>
            </w:pPr>
          </w:p>
        </w:tc>
        <w:tc>
          <w:tcPr>
            <w:tcW w:w="1649" w:type="dxa"/>
            <w:tcBorders>
              <w:top w:val="single" w:sz="4" w:space="0" w:color="auto"/>
              <w:left w:val="single" w:sz="4" w:space="0" w:color="auto"/>
              <w:bottom w:val="single" w:sz="4" w:space="0" w:color="auto"/>
              <w:right w:val="single" w:sz="4" w:space="0" w:color="auto"/>
            </w:tcBorders>
            <w:vAlign w:val="center"/>
          </w:tcPr>
          <w:p w14:paraId="1167E4EE" w14:textId="77777777" w:rsidR="00CB1996" w:rsidRDefault="00CB1996" w:rsidP="00CB1996">
            <w:pPr>
              <w:pStyle w:val="NormalWeb"/>
              <w:spacing w:before="60" w:after="60"/>
              <w:jc w:val="center"/>
              <w:rPr>
                <w:rFonts w:ascii="Trebuchet MS" w:hAnsi="Trebuchet MS" w:cs="Arial"/>
                <w:bCs/>
                <w:sz w:val="18"/>
                <w:szCs w:val="22"/>
              </w:rPr>
            </w:pPr>
          </w:p>
        </w:tc>
        <w:tc>
          <w:tcPr>
            <w:tcW w:w="3459" w:type="dxa"/>
            <w:tcBorders>
              <w:top w:val="single" w:sz="4" w:space="0" w:color="auto"/>
              <w:left w:val="single" w:sz="4" w:space="0" w:color="auto"/>
              <w:bottom w:val="single" w:sz="4" w:space="0" w:color="auto"/>
              <w:right w:val="single" w:sz="4" w:space="0" w:color="auto"/>
            </w:tcBorders>
            <w:vAlign w:val="center"/>
          </w:tcPr>
          <w:p w14:paraId="59C62918" w14:textId="77777777" w:rsidR="00CB1996" w:rsidRDefault="00CB1996" w:rsidP="00CB1996">
            <w:pPr>
              <w:pStyle w:val="NormalWeb"/>
              <w:spacing w:before="60" w:after="60"/>
              <w:rPr>
                <w:rFonts w:ascii="Trebuchet MS" w:hAnsi="Trebuchet MS" w:cs="Arial"/>
                <w:bCs/>
                <w:sz w:val="18"/>
                <w:szCs w:val="22"/>
              </w:rPr>
            </w:pPr>
          </w:p>
        </w:tc>
        <w:tc>
          <w:tcPr>
            <w:tcW w:w="3117" w:type="dxa"/>
            <w:tcBorders>
              <w:top w:val="single" w:sz="4" w:space="0" w:color="auto"/>
              <w:left w:val="single" w:sz="4" w:space="0" w:color="auto"/>
              <w:bottom w:val="single" w:sz="4" w:space="0" w:color="auto"/>
              <w:right w:val="single" w:sz="4" w:space="0" w:color="auto"/>
            </w:tcBorders>
            <w:vAlign w:val="center"/>
          </w:tcPr>
          <w:p w14:paraId="222370A0" w14:textId="77777777" w:rsidR="00CB1996" w:rsidRDefault="00CB1996" w:rsidP="00CB1996">
            <w:pPr>
              <w:pStyle w:val="NormalWeb"/>
              <w:spacing w:before="60" w:after="60"/>
              <w:jc w:val="center"/>
              <w:rPr>
                <w:rFonts w:ascii="Trebuchet MS" w:hAnsi="Trebuchet MS" w:cs="Arial"/>
                <w:bCs/>
                <w:sz w:val="18"/>
                <w:szCs w:val="22"/>
              </w:rPr>
            </w:pPr>
          </w:p>
        </w:tc>
      </w:tr>
      <w:tr w:rsidR="00CB1996" w14:paraId="581FB76C" w14:textId="77777777" w:rsidTr="00CB1996">
        <w:trPr>
          <w:trHeight w:val="548"/>
        </w:trPr>
        <w:tc>
          <w:tcPr>
            <w:tcW w:w="1351" w:type="dxa"/>
            <w:tcBorders>
              <w:top w:val="single" w:sz="4" w:space="0" w:color="auto"/>
              <w:left w:val="single" w:sz="4" w:space="0" w:color="auto"/>
              <w:bottom w:val="single" w:sz="4" w:space="0" w:color="auto"/>
              <w:right w:val="single" w:sz="4" w:space="0" w:color="auto"/>
            </w:tcBorders>
            <w:vAlign w:val="center"/>
          </w:tcPr>
          <w:p w14:paraId="70E9CBA4" w14:textId="77777777" w:rsidR="00CB1996" w:rsidRDefault="00CB1996" w:rsidP="00CB1996">
            <w:pPr>
              <w:pStyle w:val="NormalWeb"/>
              <w:spacing w:before="60" w:after="60"/>
              <w:jc w:val="center"/>
              <w:rPr>
                <w:rFonts w:ascii="Trebuchet MS" w:hAnsi="Trebuchet MS" w:cs="Arial"/>
                <w:bCs/>
                <w:sz w:val="18"/>
                <w:szCs w:val="22"/>
              </w:rPr>
            </w:pPr>
          </w:p>
        </w:tc>
        <w:tc>
          <w:tcPr>
            <w:tcW w:w="1649" w:type="dxa"/>
            <w:tcBorders>
              <w:top w:val="single" w:sz="4" w:space="0" w:color="auto"/>
              <w:left w:val="single" w:sz="4" w:space="0" w:color="auto"/>
              <w:bottom w:val="single" w:sz="4" w:space="0" w:color="auto"/>
              <w:right w:val="single" w:sz="4" w:space="0" w:color="auto"/>
            </w:tcBorders>
            <w:vAlign w:val="center"/>
          </w:tcPr>
          <w:p w14:paraId="54364046" w14:textId="77777777" w:rsidR="00CB1996" w:rsidRDefault="00CB1996" w:rsidP="00CB1996">
            <w:pPr>
              <w:pStyle w:val="NormalWeb"/>
              <w:spacing w:before="60" w:after="60"/>
              <w:jc w:val="center"/>
              <w:rPr>
                <w:rFonts w:ascii="Trebuchet MS" w:hAnsi="Trebuchet MS" w:cs="Arial"/>
                <w:bCs/>
                <w:sz w:val="18"/>
                <w:szCs w:val="22"/>
              </w:rPr>
            </w:pPr>
          </w:p>
        </w:tc>
        <w:tc>
          <w:tcPr>
            <w:tcW w:w="3459" w:type="dxa"/>
            <w:tcBorders>
              <w:top w:val="single" w:sz="4" w:space="0" w:color="auto"/>
              <w:left w:val="single" w:sz="4" w:space="0" w:color="auto"/>
              <w:bottom w:val="single" w:sz="4" w:space="0" w:color="auto"/>
              <w:right w:val="single" w:sz="4" w:space="0" w:color="auto"/>
            </w:tcBorders>
            <w:vAlign w:val="center"/>
          </w:tcPr>
          <w:p w14:paraId="404C9446" w14:textId="77777777" w:rsidR="00CB1996" w:rsidRDefault="00CB1996" w:rsidP="00CB1996">
            <w:pPr>
              <w:pStyle w:val="NormalWeb"/>
              <w:spacing w:before="60" w:after="60"/>
              <w:rPr>
                <w:rFonts w:ascii="Trebuchet MS" w:hAnsi="Trebuchet MS" w:cs="Arial"/>
                <w:bCs/>
                <w:sz w:val="18"/>
                <w:szCs w:val="22"/>
              </w:rPr>
            </w:pPr>
          </w:p>
        </w:tc>
        <w:tc>
          <w:tcPr>
            <w:tcW w:w="3117" w:type="dxa"/>
            <w:tcBorders>
              <w:top w:val="single" w:sz="4" w:space="0" w:color="auto"/>
              <w:left w:val="single" w:sz="4" w:space="0" w:color="auto"/>
              <w:bottom w:val="single" w:sz="4" w:space="0" w:color="auto"/>
              <w:right w:val="single" w:sz="4" w:space="0" w:color="auto"/>
            </w:tcBorders>
            <w:vAlign w:val="center"/>
          </w:tcPr>
          <w:p w14:paraId="54E108E9" w14:textId="77777777" w:rsidR="00CB1996" w:rsidRDefault="00CB1996" w:rsidP="00CB1996">
            <w:pPr>
              <w:pStyle w:val="NormalWeb"/>
              <w:spacing w:before="60" w:after="60"/>
              <w:jc w:val="center"/>
              <w:rPr>
                <w:rFonts w:ascii="Trebuchet MS" w:hAnsi="Trebuchet MS" w:cs="Arial"/>
                <w:bCs/>
                <w:sz w:val="18"/>
                <w:szCs w:val="22"/>
              </w:rPr>
            </w:pPr>
          </w:p>
        </w:tc>
      </w:tr>
      <w:tr w:rsidR="00CB1996" w14:paraId="37F3DC25" w14:textId="77777777" w:rsidTr="00CB1996">
        <w:trPr>
          <w:trHeight w:val="548"/>
        </w:trPr>
        <w:tc>
          <w:tcPr>
            <w:tcW w:w="1351" w:type="dxa"/>
            <w:tcBorders>
              <w:top w:val="single" w:sz="4" w:space="0" w:color="auto"/>
              <w:left w:val="single" w:sz="4" w:space="0" w:color="auto"/>
              <w:bottom w:val="single" w:sz="4" w:space="0" w:color="auto"/>
              <w:right w:val="single" w:sz="4" w:space="0" w:color="auto"/>
            </w:tcBorders>
            <w:vAlign w:val="center"/>
          </w:tcPr>
          <w:p w14:paraId="53CC8FD6" w14:textId="77777777" w:rsidR="00CB1996" w:rsidRDefault="00CB1996" w:rsidP="00CB1996">
            <w:pPr>
              <w:pStyle w:val="NormalWeb"/>
              <w:spacing w:before="60" w:after="60"/>
              <w:jc w:val="center"/>
              <w:rPr>
                <w:rFonts w:ascii="Trebuchet MS" w:hAnsi="Trebuchet MS" w:cs="Arial"/>
                <w:bCs/>
                <w:sz w:val="18"/>
                <w:szCs w:val="22"/>
              </w:rPr>
            </w:pPr>
          </w:p>
        </w:tc>
        <w:tc>
          <w:tcPr>
            <w:tcW w:w="1649" w:type="dxa"/>
            <w:tcBorders>
              <w:top w:val="single" w:sz="4" w:space="0" w:color="auto"/>
              <w:left w:val="single" w:sz="4" w:space="0" w:color="auto"/>
              <w:bottom w:val="single" w:sz="4" w:space="0" w:color="auto"/>
              <w:right w:val="single" w:sz="4" w:space="0" w:color="auto"/>
            </w:tcBorders>
            <w:vAlign w:val="center"/>
          </w:tcPr>
          <w:p w14:paraId="69B6EA45" w14:textId="77777777" w:rsidR="00CB1996" w:rsidRDefault="00CB1996" w:rsidP="00CB1996">
            <w:pPr>
              <w:pStyle w:val="NormalWeb"/>
              <w:spacing w:before="60" w:after="60"/>
              <w:jc w:val="center"/>
              <w:rPr>
                <w:rFonts w:ascii="Trebuchet MS" w:hAnsi="Trebuchet MS" w:cs="Arial"/>
                <w:bCs/>
                <w:sz w:val="18"/>
                <w:szCs w:val="22"/>
              </w:rPr>
            </w:pPr>
          </w:p>
        </w:tc>
        <w:tc>
          <w:tcPr>
            <w:tcW w:w="3459" w:type="dxa"/>
            <w:tcBorders>
              <w:top w:val="single" w:sz="4" w:space="0" w:color="auto"/>
              <w:left w:val="single" w:sz="4" w:space="0" w:color="auto"/>
              <w:bottom w:val="single" w:sz="4" w:space="0" w:color="auto"/>
              <w:right w:val="single" w:sz="4" w:space="0" w:color="auto"/>
            </w:tcBorders>
            <w:vAlign w:val="center"/>
          </w:tcPr>
          <w:p w14:paraId="294637A1" w14:textId="77777777" w:rsidR="00CB1996" w:rsidRDefault="00CB1996" w:rsidP="00CB1996">
            <w:pPr>
              <w:pStyle w:val="NormalWeb"/>
              <w:spacing w:before="60" w:after="60"/>
              <w:rPr>
                <w:rFonts w:ascii="Trebuchet MS" w:hAnsi="Trebuchet MS" w:cs="Arial"/>
                <w:bCs/>
                <w:sz w:val="18"/>
                <w:szCs w:val="22"/>
              </w:rPr>
            </w:pPr>
          </w:p>
        </w:tc>
        <w:tc>
          <w:tcPr>
            <w:tcW w:w="3117" w:type="dxa"/>
            <w:tcBorders>
              <w:top w:val="single" w:sz="4" w:space="0" w:color="auto"/>
              <w:left w:val="single" w:sz="4" w:space="0" w:color="auto"/>
              <w:bottom w:val="single" w:sz="4" w:space="0" w:color="auto"/>
              <w:right w:val="single" w:sz="4" w:space="0" w:color="auto"/>
            </w:tcBorders>
            <w:vAlign w:val="center"/>
          </w:tcPr>
          <w:p w14:paraId="05D0D7CF" w14:textId="77777777" w:rsidR="00CB1996" w:rsidRDefault="00CB1996" w:rsidP="00CB1996">
            <w:pPr>
              <w:pStyle w:val="NormalWeb"/>
              <w:spacing w:before="60" w:after="60"/>
              <w:jc w:val="center"/>
              <w:rPr>
                <w:rFonts w:ascii="Trebuchet MS" w:hAnsi="Trebuchet MS" w:cs="Arial"/>
                <w:bCs/>
                <w:sz w:val="18"/>
                <w:szCs w:val="22"/>
              </w:rPr>
            </w:pPr>
          </w:p>
        </w:tc>
      </w:tr>
      <w:tr w:rsidR="00CB1996" w14:paraId="7B438097" w14:textId="77777777" w:rsidTr="00CB1996">
        <w:trPr>
          <w:trHeight w:val="548"/>
        </w:trPr>
        <w:tc>
          <w:tcPr>
            <w:tcW w:w="1351" w:type="dxa"/>
            <w:tcBorders>
              <w:top w:val="single" w:sz="4" w:space="0" w:color="auto"/>
              <w:left w:val="single" w:sz="4" w:space="0" w:color="auto"/>
              <w:bottom w:val="single" w:sz="4" w:space="0" w:color="auto"/>
              <w:right w:val="single" w:sz="4" w:space="0" w:color="auto"/>
            </w:tcBorders>
            <w:vAlign w:val="bottom"/>
          </w:tcPr>
          <w:p w14:paraId="215136E8" w14:textId="77777777" w:rsidR="00CB1996" w:rsidRDefault="00CB1996" w:rsidP="00CB1996">
            <w:pPr>
              <w:pStyle w:val="NormalWeb"/>
              <w:spacing w:before="60" w:after="60"/>
              <w:jc w:val="center"/>
              <w:rPr>
                <w:rFonts w:ascii="Trebuchet MS" w:hAnsi="Trebuchet MS" w:cs="Arial"/>
                <w:bCs/>
                <w:sz w:val="18"/>
                <w:szCs w:val="22"/>
              </w:rPr>
            </w:pPr>
          </w:p>
        </w:tc>
        <w:tc>
          <w:tcPr>
            <w:tcW w:w="1649" w:type="dxa"/>
            <w:tcBorders>
              <w:top w:val="single" w:sz="4" w:space="0" w:color="auto"/>
              <w:left w:val="single" w:sz="4" w:space="0" w:color="auto"/>
              <w:bottom w:val="single" w:sz="4" w:space="0" w:color="auto"/>
              <w:right w:val="single" w:sz="4" w:space="0" w:color="auto"/>
            </w:tcBorders>
            <w:vAlign w:val="bottom"/>
          </w:tcPr>
          <w:p w14:paraId="43B4365A" w14:textId="77777777" w:rsidR="00CB1996" w:rsidRDefault="00CB1996" w:rsidP="00CB1996">
            <w:pPr>
              <w:pStyle w:val="NormalWeb"/>
              <w:spacing w:before="60" w:after="60"/>
              <w:jc w:val="center"/>
              <w:rPr>
                <w:rFonts w:ascii="Trebuchet MS" w:hAnsi="Trebuchet MS" w:cs="Arial"/>
                <w:bCs/>
                <w:sz w:val="18"/>
                <w:szCs w:val="22"/>
              </w:rPr>
            </w:pPr>
          </w:p>
        </w:tc>
        <w:tc>
          <w:tcPr>
            <w:tcW w:w="3459" w:type="dxa"/>
            <w:tcBorders>
              <w:top w:val="single" w:sz="4" w:space="0" w:color="auto"/>
              <w:left w:val="single" w:sz="4" w:space="0" w:color="auto"/>
              <w:bottom w:val="single" w:sz="4" w:space="0" w:color="auto"/>
              <w:right w:val="single" w:sz="4" w:space="0" w:color="auto"/>
            </w:tcBorders>
            <w:vAlign w:val="bottom"/>
          </w:tcPr>
          <w:p w14:paraId="7395ECE4" w14:textId="77777777" w:rsidR="00CB1996" w:rsidRDefault="00CB1996" w:rsidP="00CB1996">
            <w:pPr>
              <w:pStyle w:val="NormalWeb"/>
              <w:spacing w:before="60" w:after="60"/>
              <w:rPr>
                <w:rFonts w:ascii="Trebuchet MS" w:hAnsi="Trebuchet MS" w:cs="Arial"/>
                <w:bCs/>
                <w:sz w:val="18"/>
                <w:szCs w:val="22"/>
              </w:rPr>
            </w:pPr>
          </w:p>
        </w:tc>
        <w:tc>
          <w:tcPr>
            <w:tcW w:w="3117" w:type="dxa"/>
            <w:tcBorders>
              <w:top w:val="single" w:sz="4" w:space="0" w:color="auto"/>
              <w:left w:val="single" w:sz="4" w:space="0" w:color="auto"/>
              <w:bottom w:val="single" w:sz="4" w:space="0" w:color="auto"/>
              <w:right w:val="single" w:sz="4" w:space="0" w:color="auto"/>
            </w:tcBorders>
            <w:vAlign w:val="bottom"/>
          </w:tcPr>
          <w:p w14:paraId="59ADCAA2" w14:textId="77777777" w:rsidR="00CB1996" w:rsidRDefault="00CB1996" w:rsidP="00CB1996">
            <w:pPr>
              <w:pStyle w:val="NormalWeb"/>
              <w:spacing w:before="60" w:after="60"/>
              <w:jc w:val="center"/>
              <w:rPr>
                <w:rFonts w:ascii="Trebuchet MS" w:hAnsi="Trebuchet MS" w:cs="Arial"/>
                <w:bCs/>
                <w:sz w:val="18"/>
                <w:szCs w:val="22"/>
              </w:rPr>
            </w:pPr>
          </w:p>
        </w:tc>
      </w:tr>
      <w:tr w:rsidR="00CB1996" w14:paraId="6F8D3DE4" w14:textId="77777777" w:rsidTr="00CB1996">
        <w:trPr>
          <w:trHeight w:val="548"/>
        </w:trPr>
        <w:tc>
          <w:tcPr>
            <w:tcW w:w="1351" w:type="dxa"/>
            <w:tcBorders>
              <w:top w:val="single" w:sz="4" w:space="0" w:color="auto"/>
              <w:left w:val="single" w:sz="4" w:space="0" w:color="auto"/>
              <w:bottom w:val="single" w:sz="4" w:space="0" w:color="auto"/>
              <w:right w:val="single" w:sz="4" w:space="0" w:color="auto"/>
            </w:tcBorders>
            <w:vAlign w:val="bottom"/>
          </w:tcPr>
          <w:p w14:paraId="67A91597" w14:textId="77777777" w:rsidR="00CB1996" w:rsidRDefault="00CB1996" w:rsidP="00CB1996">
            <w:pPr>
              <w:pStyle w:val="NormalWeb"/>
              <w:spacing w:before="60" w:after="60"/>
              <w:jc w:val="center"/>
              <w:rPr>
                <w:rFonts w:ascii="Trebuchet MS" w:hAnsi="Trebuchet MS" w:cs="Arial"/>
                <w:bCs/>
                <w:sz w:val="18"/>
                <w:szCs w:val="22"/>
              </w:rPr>
            </w:pPr>
          </w:p>
        </w:tc>
        <w:tc>
          <w:tcPr>
            <w:tcW w:w="1649" w:type="dxa"/>
            <w:tcBorders>
              <w:top w:val="single" w:sz="4" w:space="0" w:color="auto"/>
              <w:left w:val="single" w:sz="4" w:space="0" w:color="auto"/>
              <w:bottom w:val="single" w:sz="4" w:space="0" w:color="auto"/>
              <w:right w:val="single" w:sz="4" w:space="0" w:color="auto"/>
            </w:tcBorders>
            <w:vAlign w:val="bottom"/>
          </w:tcPr>
          <w:p w14:paraId="5CAE420E" w14:textId="77777777" w:rsidR="00CB1996" w:rsidRDefault="00CB1996" w:rsidP="00CB1996">
            <w:pPr>
              <w:pStyle w:val="NormalWeb"/>
              <w:spacing w:before="60" w:after="60"/>
              <w:jc w:val="center"/>
              <w:rPr>
                <w:rFonts w:ascii="Trebuchet MS" w:hAnsi="Trebuchet MS" w:cs="Arial"/>
                <w:bCs/>
                <w:sz w:val="18"/>
                <w:szCs w:val="22"/>
              </w:rPr>
            </w:pPr>
          </w:p>
        </w:tc>
        <w:tc>
          <w:tcPr>
            <w:tcW w:w="3459" w:type="dxa"/>
            <w:tcBorders>
              <w:top w:val="single" w:sz="4" w:space="0" w:color="auto"/>
              <w:left w:val="single" w:sz="4" w:space="0" w:color="auto"/>
              <w:bottom w:val="single" w:sz="4" w:space="0" w:color="auto"/>
              <w:right w:val="single" w:sz="4" w:space="0" w:color="auto"/>
            </w:tcBorders>
            <w:vAlign w:val="bottom"/>
          </w:tcPr>
          <w:p w14:paraId="24290B20" w14:textId="77777777" w:rsidR="00CB1996" w:rsidRDefault="00CB1996" w:rsidP="00CB1996">
            <w:pPr>
              <w:pStyle w:val="NormalWeb"/>
              <w:spacing w:before="60" w:after="60"/>
              <w:rPr>
                <w:rFonts w:ascii="Trebuchet MS" w:hAnsi="Trebuchet MS" w:cs="Arial"/>
                <w:bCs/>
                <w:sz w:val="18"/>
                <w:szCs w:val="22"/>
              </w:rPr>
            </w:pPr>
          </w:p>
        </w:tc>
        <w:tc>
          <w:tcPr>
            <w:tcW w:w="3117" w:type="dxa"/>
            <w:tcBorders>
              <w:top w:val="single" w:sz="4" w:space="0" w:color="auto"/>
              <w:left w:val="single" w:sz="4" w:space="0" w:color="auto"/>
              <w:bottom w:val="single" w:sz="4" w:space="0" w:color="auto"/>
              <w:right w:val="single" w:sz="4" w:space="0" w:color="auto"/>
            </w:tcBorders>
            <w:vAlign w:val="bottom"/>
          </w:tcPr>
          <w:p w14:paraId="559C7DA6" w14:textId="77777777" w:rsidR="00CB1996" w:rsidRDefault="00CB1996" w:rsidP="00CB1996">
            <w:pPr>
              <w:pStyle w:val="NormalWeb"/>
              <w:spacing w:before="60" w:after="60"/>
              <w:jc w:val="center"/>
              <w:rPr>
                <w:rFonts w:ascii="Trebuchet MS" w:hAnsi="Trebuchet MS" w:cs="Arial"/>
                <w:bCs/>
                <w:sz w:val="18"/>
                <w:szCs w:val="22"/>
              </w:rPr>
            </w:pPr>
          </w:p>
        </w:tc>
      </w:tr>
    </w:tbl>
    <w:p w14:paraId="188C45F2" w14:textId="77777777" w:rsidR="00CB1996" w:rsidRPr="00675C2A" w:rsidRDefault="00CB1996" w:rsidP="00563340">
      <w:pPr>
        <w:jc w:val="center"/>
      </w:pPr>
    </w:p>
    <w:sectPr w:rsidR="00CB1996" w:rsidRPr="00675C2A" w:rsidSect="00AE35D6">
      <w:pgSz w:w="12240" w:h="15840" w:code="1"/>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9F1FE7" w14:textId="77777777" w:rsidR="00CA6B4D" w:rsidRDefault="00CA6B4D" w:rsidP="001B6FB9">
      <w:pPr>
        <w:spacing w:after="0" w:line="240" w:lineRule="auto"/>
      </w:pPr>
      <w:r>
        <w:separator/>
      </w:r>
    </w:p>
  </w:endnote>
  <w:endnote w:type="continuationSeparator" w:id="0">
    <w:p w14:paraId="2594A7D0" w14:textId="77777777" w:rsidR="00CA6B4D" w:rsidRDefault="00CA6B4D" w:rsidP="001B6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9769730"/>
      <w:docPartObj>
        <w:docPartGallery w:val="Page Numbers (Bottom of Page)"/>
        <w:docPartUnique/>
      </w:docPartObj>
    </w:sdtPr>
    <w:sdtEndPr>
      <w:rPr>
        <w:color w:val="7F7F7F" w:themeColor="background1" w:themeShade="7F"/>
        <w:spacing w:val="60"/>
      </w:rPr>
    </w:sdtEndPr>
    <w:sdtContent>
      <w:p w14:paraId="25A9CC9C" w14:textId="7AAC082E" w:rsidR="005C3988" w:rsidRDefault="005C3988">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067999">
          <w:rPr>
            <w:noProof/>
          </w:rPr>
          <w:t>8</w:t>
        </w:r>
        <w:r>
          <w:rPr>
            <w:noProof/>
          </w:rPr>
          <w:fldChar w:fldCharType="end"/>
        </w:r>
        <w:r>
          <w:t xml:space="preserve"> | </w:t>
        </w:r>
        <w:r>
          <w:rPr>
            <w:color w:val="7F7F7F" w:themeColor="background1" w:themeShade="7F"/>
            <w:spacing w:val="60"/>
          </w:rPr>
          <w:t>Page</w:t>
        </w:r>
      </w:p>
      <w:p w14:paraId="7E1B438D" w14:textId="77777777" w:rsidR="005C3988" w:rsidRDefault="00067999">
        <w:pPr>
          <w:pStyle w:val="Footer"/>
          <w:pBdr>
            <w:top w:val="single" w:sz="4" w:space="1" w:color="D9D9D9" w:themeColor="background1" w:themeShade="D9"/>
          </w:pBdr>
          <w:jc w:val="right"/>
        </w:pPr>
      </w:p>
    </w:sdtContent>
  </w:sdt>
  <w:p w14:paraId="76FB71FA" w14:textId="77777777" w:rsidR="005C3988" w:rsidRDefault="005C3988">
    <w:pPr>
      <w:pStyle w:val="Footer"/>
    </w:pPr>
    <w:r>
      <w:tab/>
    </w:r>
    <w:r>
      <w:tab/>
      <w:t>Approved By NTTG Steering Committee:  xx/xx/16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986473"/>
      <w:docPartObj>
        <w:docPartGallery w:val="Page Numbers (Bottom of Page)"/>
        <w:docPartUnique/>
      </w:docPartObj>
    </w:sdtPr>
    <w:sdtEndPr>
      <w:rPr>
        <w:color w:val="7F7F7F" w:themeColor="background1" w:themeShade="7F"/>
        <w:spacing w:val="60"/>
      </w:rPr>
    </w:sdtEndPr>
    <w:sdtContent>
      <w:p w14:paraId="24BFDB0C" w14:textId="708EC704" w:rsidR="005C3988" w:rsidRDefault="005C3988" w:rsidP="006A24D7">
        <w:pPr>
          <w:pStyle w:val="Footer"/>
          <w:pBdr>
            <w:top w:val="single" w:sz="4" w:space="1" w:color="D9D9D9" w:themeColor="background1" w:themeShade="D9"/>
          </w:pBdr>
          <w:jc w:val="right"/>
        </w:pPr>
        <w:r>
          <w:fldChar w:fldCharType="begin"/>
        </w:r>
        <w:r>
          <w:instrText xml:space="preserve"> PAGE   \* MERGEFORMAT </w:instrText>
        </w:r>
        <w:r>
          <w:fldChar w:fldCharType="separate"/>
        </w:r>
        <w:r w:rsidR="00067999">
          <w:rPr>
            <w:noProof/>
          </w:rPr>
          <w:t>i</w:t>
        </w:r>
        <w:r>
          <w:rPr>
            <w:noProof/>
          </w:rPr>
          <w:fldChar w:fldCharType="end"/>
        </w:r>
        <w:r>
          <w:t xml:space="preserve"> | </w:t>
        </w:r>
        <w:r>
          <w:rPr>
            <w:color w:val="7F7F7F" w:themeColor="background1" w:themeShade="7F"/>
            <w:spacing w:val="60"/>
          </w:rPr>
          <w:t>Page</w:t>
        </w:r>
      </w:p>
    </w:sdtContent>
  </w:sdt>
  <w:p w14:paraId="6F432B88" w14:textId="77777777" w:rsidR="005C3988" w:rsidRDefault="005C398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3AB4E6" w14:textId="77777777" w:rsidR="00CA6B4D" w:rsidRDefault="00CA6B4D" w:rsidP="001B6FB9">
      <w:pPr>
        <w:spacing w:after="0" w:line="240" w:lineRule="auto"/>
      </w:pPr>
      <w:r>
        <w:separator/>
      </w:r>
    </w:p>
  </w:footnote>
  <w:footnote w:type="continuationSeparator" w:id="0">
    <w:p w14:paraId="22F2678B" w14:textId="77777777" w:rsidR="00CA6B4D" w:rsidRDefault="00CA6B4D" w:rsidP="001B6FB9">
      <w:pPr>
        <w:spacing w:after="0" w:line="240" w:lineRule="auto"/>
      </w:pPr>
      <w:r>
        <w:continuationSeparator/>
      </w:r>
    </w:p>
  </w:footnote>
  <w:footnote w:id="1">
    <w:p w14:paraId="4B395002" w14:textId="77777777" w:rsidR="005C3988" w:rsidRDefault="005C3988">
      <w:pPr>
        <w:pStyle w:val="FootnoteText"/>
      </w:pPr>
      <w:r>
        <w:rPr>
          <w:rStyle w:val="FootnoteReference"/>
        </w:rPr>
        <w:footnoteRef/>
      </w:r>
      <w:r>
        <w:t xml:space="preserve"> Capitalized terms in this document are from Attachment K definitions</w:t>
      </w:r>
    </w:p>
  </w:footnote>
  <w:footnote w:id="2">
    <w:p w14:paraId="70BF3D4E" w14:textId="79C31AC7" w:rsidR="005C3988" w:rsidRDefault="005C3988">
      <w:pPr>
        <w:pStyle w:val="FootnoteText"/>
      </w:pPr>
      <w:r>
        <w:rPr>
          <w:rStyle w:val="FootnoteReference"/>
        </w:rPr>
        <w:footnoteRef/>
      </w:r>
      <w:r>
        <w:t xml:space="preserve"> An </w:t>
      </w:r>
      <w:r w:rsidRPr="008C5968">
        <w:t>Alternative Project refers to Sponsored Projects,</w:t>
      </w:r>
      <w:r>
        <w:t xml:space="preserve"> </w:t>
      </w:r>
      <w:r w:rsidRPr="008C5968">
        <w:t>projects submitted by stakeholders, projects submitted by Merchant Transmission</w:t>
      </w:r>
      <w:r>
        <w:t xml:space="preserve"> </w:t>
      </w:r>
      <w:r w:rsidRPr="008C5968">
        <w:t>Developers, and unsponsored projects identified by the Planning Committee (if any).</w:t>
      </w:r>
    </w:p>
  </w:footnote>
  <w:footnote w:id="3">
    <w:p w14:paraId="540DE10E" w14:textId="67592C9D" w:rsidR="005C3988" w:rsidRDefault="005C3988">
      <w:pPr>
        <w:pStyle w:val="FootnoteText"/>
      </w:pPr>
      <w:r>
        <w:rPr>
          <w:rStyle w:val="FootnoteReference"/>
        </w:rPr>
        <w:footnoteRef/>
      </w:r>
      <w:r>
        <w:t xml:space="preserve"> Reflects PacifiCorp’s retirement of </w:t>
      </w:r>
      <w:proofErr w:type="spellStart"/>
      <w:r>
        <w:t>Cholla</w:t>
      </w:r>
      <w:proofErr w:type="spellEnd"/>
      <w:r>
        <w:t xml:space="preserve"> 4, a coal resource outside the NTTG footprint.</w:t>
      </w:r>
    </w:p>
  </w:footnote>
  <w:footnote w:id="4">
    <w:p w14:paraId="06718AF9" w14:textId="16473274" w:rsidR="00FC2F29" w:rsidRDefault="00FC2F29">
      <w:pPr>
        <w:pStyle w:val="FootnoteText"/>
      </w:pPr>
      <w:bookmarkStart w:id="74" w:name="Regionally_Significant"/>
      <w:ins w:id="75" w:author="Ronald Schellberg" w:date="2016-06-01T07:09:00Z">
        <w:r>
          <w:rPr>
            <w:rStyle w:val="FootnoteReference"/>
          </w:rPr>
          <w:footnoteRef/>
        </w:r>
        <w:r>
          <w:t xml:space="preserve"> </w:t>
        </w:r>
      </w:ins>
      <w:ins w:id="76" w:author="Ronald Schellberg" w:date="2016-06-01T07:11:00Z">
        <w:r>
          <w:t>Regionally Significant transmission projects are generally those that effect transfer capability between areas of NTTG.  Projects that are mainly for local load service are not Regionally Significant.  Projects that are not Regionally Significant will be placed into all change cases (excluding the null case) and not tested for impact on the Regional Transmis</w:t>
        </w:r>
        <w:bookmarkStart w:id="77" w:name="_GoBack"/>
        <w:bookmarkEnd w:id="77"/>
        <w:r>
          <w:t>sion Plan.</w:t>
        </w:r>
      </w:ins>
      <w:bookmarkEnd w:id="74"/>
    </w:p>
  </w:footnote>
  <w:footnote w:id="5">
    <w:p w14:paraId="6620BDA6" w14:textId="228518DD" w:rsidR="00122DAD" w:rsidRDefault="00122DAD">
      <w:pPr>
        <w:pStyle w:val="FootnoteText"/>
      </w:pPr>
      <w:ins w:id="390" w:author="Ronald Schellberg" w:date="2016-05-31T23:50:00Z">
        <w:r>
          <w:rPr>
            <w:rStyle w:val="FootnoteReference"/>
          </w:rPr>
          <w:footnoteRef/>
        </w:r>
        <w:r>
          <w:t xml:space="preserve"> </w:t>
        </w:r>
      </w:ins>
      <w:ins w:id="391" w:author="Ronald Schellberg" w:date="2016-05-31T23:51:00Z">
        <w:r w:rsidRPr="0038106C">
          <w:t>The SWIP-North project submitted by Great Basin Transmission require</w:t>
        </w:r>
        <w:r>
          <w:t>s</w:t>
        </w:r>
        <w:r w:rsidRPr="0038106C">
          <w:t xml:space="preserve"> a new physical connection at Robinson Summit</w:t>
        </w:r>
      </w:ins>
      <w:ins w:id="392" w:author="Ronald Schellberg" w:date="2016-05-31T23:52:00Z">
        <w:r>
          <w:t xml:space="preserve">, at the southern end of the Project.  To transmit power beyond the Project, </w:t>
        </w:r>
      </w:ins>
      <w:ins w:id="393" w:author="Ronald Schellberg" w:date="2016-05-31T23:51:00Z">
        <w:r w:rsidRPr="0038106C">
          <w:t>~1,000 MW of capacity rights on the already in-service ON Line Project from Robinson Summit to Harry Allen 500 kV</w:t>
        </w:r>
      </w:ins>
      <w:ins w:id="394" w:author="Ronald Schellberg" w:date="2016-05-31T23:53:00Z">
        <w:r>
          <w:t>, as well as,</w:t>
        </w:r>
      </w:ins>
      <w:ins w:id="395" w:author="Ronald Schellberg" w:date="2016-05-31T23:51:00Z">
        <w:r w:rsidRPr="0038106C">
          <w:t xml:space="preserve"> completion of CAISO’s Harry Allen to Eldorado Project</w:t>
        </w:r>
      </w:ins>
      <w:ins w:id="396" w:author="Ronald Schellberg" w:date="2016-05-31T23:54:00Z">
        <w:r>
          <w:t xml:space="preserve"> </w:t>
        </w:r>
      </w:ins>
      <w:ins w:id="397" w:author="Ronald Schellberg" w:date="2016-05-31T23:53:00Z">
        <w:r>
          <w:t>in</w:t>
        </w:r>
      </w:ins>
      <w:ins w:id="398" w:author="Ronald Schellberg" w:date="2016-05-31T23:54:00Z">
        <w:r>
          <w:t xml:space="preserve"> 2020</w:t>
        </w:r>
      </w:ins>
      <w:ins w:id="399" w:author="Ronald Schellberg" w:date="2016-05-31T23:51:00Z">
        <w:r w:rsidRPr="0038106C">
          <w:t>, those GBT capacity rights will provide a direct CAISO connection to SWIP-North, effectively bringing CAISO to Robinson Summit.  Therefore, SWIP-North was submitted as an interregional project to NTTG, WestConnect and CAISO.</w:t>
        </w:r>
      </w:ins>
    </w:p>
  </w:footnote>
  <w:footnote w:id="6">
    <w:p w14:paraId="739FDEB5" w14:textId="77777777" w:rsidR="005C3988" w:rsidRDefault="005C3988" w:rsidP="00474626">
      <w:pPr>
        <w:pStyle w:val="FootnoteText"/>
        <w:ind w:left="90" w:hanging="90"/>
      </w:pPr>
      <w:r>
        <w:rPr>
          <w:rStyle w:val="FootnoteReference"/>
        </w:rPr>
        <w:footnoteRef/>
      </w:r>
      <w:r>
        <w:t xml:space="preserve"> </w:t>
      </w:r>
      <w:proofErr w:type="spellStart"/>
      <w:r>
        <w:t>PowerWorld</w:t>
      </w:r>
      <w:proofErr w:type="spellEnd"/>
      <w:r>
        <w:t xml:space="preserve"> is an interactive power systems simulation package for the analysis of high voltage power systems operation and is a product of </w:t>
      </w:r>
      <w:proofErr w:type="spellStart"/>
      <w:r>
        <w:t>PowerWorld</w:t>
      </w:r>
      <w:proofErr w:type="spellEnd"/>
      <w:r>
        <w:t xml:space="preserve"> Corporation</w:t>
      </w:r>
    </w:p>
  </w:footnote>
  <w:footnote w:id="7">
    <w:p w14:paraId="572FABE1" w14:textId="77777777" w:rsidR="005C3988" w:rsidRDefault="005C3988" w:rsidP="00306A6E">
      <w:pPr>
        <w:pStyle w:val="FootnoteText"/>
      </w:pPr>
      <w:r>
        <w:rPr>
          <w:rStyle w:val="FootnoteReference"/>
        </w:rPr>
        <w:footnoteRef/>
      </w:r>
      <w:r>
        <w:t xml:space="preserve"> </w:t>
      </w:r>
      <w:proofErr w:type="spellStart"/>
      <w:r>
        <w:t>GridView</w:t>
      </w:r>
      <w:proofErr w:type="spellEnd"/>
      <w:r>
        <w:t xml:space="preserve"> is a production costing tool and product of ABB</w:t>
      </w:r>
    </w:p>
  </w:footnote>
  <w:footnote w:id="8">
    <w:p w14:paraId="5AE1C6C1" w14:textId="77777777" w:rsidR="005C3988" w:rsidRDefault="005C3988">
      <w:pPr>
        <w:pStyle w:val="FootnoteText"/>
      </w:pPr>
      <w:r>
        <w:rPr>
          <w:rStyle w:val="FootnoteReference"/>
        </w:rPr>
        <w:footnoteRef/>
      </w:r>
      <w:r>
        <w:t xml:space="preserve"> See Attachment K, </w:t>
      </w:r>
      <w:r>
        <w:rPr>
          <w:rFonts w:cs="Calibri"/>
          <w:szCs w:val="26"/>
        </w:rPr>
        <w:t>Local Planning process</w:t>
      </w:r>
    </w:p>
  </w:footnote>
  <w:footnote w:id="9">
    <w:p w14:paraId="2292C929" w14:textId="77777777" w:rsidR="005C3988" w:rsidRDefault="005C3988">
      <w:pPr>
        <w:pStyle w:val="FootnoteText"/>
      </w:pPr>
      <w:r>
        <w:rPr>
          <w:rStyle w:val="FootnoteReference"/>
        </w:rPr>
        <w:footnoteRef/>
      </w:r>
      <w:r>
        <w:t xml:space="preserve"> </w:t>
      </w:r>
      <w:r w:rsidRPr="00912514">
        <w:t>TEPPC has four main functions: 1) oversee and maintain public databases for transmission planning; 2) develop, implement, and coordinate planning processes and policy; 3) conduct transmission planning studies; and 4) prepare Interconnection-wide transmission plans.</w:t>
      </w:r>
    </w:p>
  </w:footnote>
  <w:footnote w:id="10">
    <w:p w14:paraId="743BE4B6" w14:textId="77777777" w:rsidR="005C3988" w:rsidRDefault="005C3988">
      <w:pPr>
        <w:pStyle w:val="FootnoteText"/>
      </w:pPr>
      <w:r>
        <w:rPr>
          <w:rStyle w:val="FootnoteReference"/>
        </w:rPr>
        <w:footnoteRef/>
      </w:r>
      <w:r>
        <w:t>WECC has changed the terminology from Reliability Criteria to System Performance Criteria</w:t>
      </w:r>
    </w:p>
  </w:footnote>
  <w:footnote w:id="11">
    <w:p w14:paraId="182A99C4" w14:textId="3AF435F6" w:rsidR="005C3988" w:rsidRDefault="005C3988" w:rsidP="00C932D7">
      <w:pPr>
        <w:pStyle w:val="FootnoteText"/>
      </w:pPr>
      <w:r>
        <w:rPr>
          <w:rStyle w:val="FootnoteReference"/>
        </w:rPr>
        <w:footnoteRef/>
      </w:r>
      <w:r>
        <w:t xml:space="preserve"> Throughout the planning cycle the Regional Transmission Plan will</w:t>
      </w:r>
      <w:ins w:id="529" w:author="S. Helms" w:date="2016-05-04T08:02:00Z">
        <w:r>
          <w:t xml:space="preserve"> be</w:t>
        </w:r>
      </w:ins>
      <w:r>
        <w:t xml:space="preserve"> represented by the Draft Regional Transmission Plan or Draft Final</w:t>
      </w:r>
      <w:r w:rsidRPr="008B7B24">
        <w:t xml:space="preserve"> </w:t>
      </w:r>
      <w:r>
        <w:t>Regional Transmission Plan.</w:t>
      </w:r>
    </w:p>
  </w:footnote>
  <w:footnote w:id="12">
    <w:p w14:paraId="3559AD4D" w14:textId="77777777" w:rsidR="005C3988" w:rsidRDefault="005C3988" w:rsidP="00C932D7">
      <w:pPr>
        <w:pStyle w:val="FootnoteText"/>
      </w:pPr>
      <w:r>
        <w:rPr>
          <w:rStyle w:val="FootnoteReference"/>
        </w:rPr>
        <w:footnoteRef/>
      </w:r>
      <w:r>
        <w:t xml:space="preserve"> Annual capital-related costs </w:t>
      </w:r>
      <w:r w:rsidRPr="00F60433">
        <w:t>will be the sum of annual return (both debt and equity related), depreciation, taxes other than income, operation and maintenance expense, and income taxes. </w:t>
      </w:r>
    </w:p>
  </w:footnote>
  <w:footnote w:id="13">
    <w:p w14:paraId="2B00DE22" w14:textId="48DF36B5" w:rsidR="005C3988" w:rsidRDefault="005C3988">
      <w:pPr>
        <w:pStyle w:val="FootnoteText"/>
      </w:pPr>
      <w:r>
        <w:rPr>
          <w:rStyle w:val="FootnoteReference"/>
        </w:rPr>
        <w:footnoteRef/>
      </w:r>
      <w:r>
        <w:t xml:space="preserve"> </w:t>
      </w:r>
      <w:r w:rsidRPr="006B3CDC">
        <w:t>Th</w:t>
      </w:r>
      <w:r>
        <w:t>is</w:t>
      </w:r>
      <w:r w:rsidRPr="006B3CDC">
        <w:t xml:space="preserve"> document </w:t>
      </w:r>
      <w:r>
        <w:t>is</w:t>
      </w:r>
      <w:r w:rsidRPr="006B3CDC">
        <w:t xml:space="preserve"> for discussion purposes only and do</w:t>
      </w:r>
      <w:r>
        <w:t>es</w:t>
      </w:r>
      <w:r w:rsidRPr="006B3CDC">
        <w:t xml:space="preserve"> not supplement or modify any procedure or process contained in any entity’s filed OATT (including Attachment K to such tariff</w:t>
      </w:r>
      <w:r w:rsidRPr="006B3CDC">
        <w:rPr>
          <w:color w:val="000000"/>
        </w:rPr>
        <w:t>) or other filed rate schedule.</w:t>
      </w:r>
      <w:r>
        <w:rPr>
          <w:color w:val="000000"/>
        </w:rPr>
        <w:t xml:space="preserve">  </w:t>
      </w:r>
      <w:r w:rsidRPr="006B3CDC">
        <w:rPr>
          <w:color w:val="000000"/>
        </w:rPr>
        <w:t>To the extent that anything herein is inconsistent with any entity’s OATT or filed rate schedule, such OATT or other filed rate schedule shall control</w:t>
      </w:r>
      <w:r>
        <w:rPr>
          <w:color w:val="000000"/>
        </w:rPr>
        <w:t>.</w:t>
      </w:r>
    </w:p>
  </w:footnote>
  <w:footnote w:id="14">
    <w:p w14:paraId="2CF7DF3C" w14:textId="5071A371" w:rsidR="005C3988" w:rsidRDefault="005C3988">
      <w:pPr>
        <w:pStyle w:val="FootnoteText"/>
      </w:pPr>
      <w:r>
        <w:rPr>
          <w:rStyle w:val="FootnoteReference"/>
        </w:rPr>
        <w:footnoteRef/>
      </w:r>
      <w:r>
        <w:t xml:space="preserve"> Depending on each region’s process, the completion of ITP determination may go beyond this date due to various factors such as re-evaluation process.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E40EE" w14:textId="77777777" w:rsidR="005C3988" w:rsidRDefault="00067999" w:rsidP="00BA380C">
    <w:pPr>
      <w:pStyle w:val="Heading1"/>
      <w:spacing w:before="0" w:line="240" w:lineRule="auto"/>
      <w:jc w:val="right"/>
      <w:rPr>
        <w:b w:val="0"/>
      </w:rPr>
    </w:pPr>
    <w:sdt>
      <w:sdtPr>
        <w:rPr>
          <w:b w:val="0"/>
        </w:rPr>
        <w:id w:val="487445007"/>
        <w:docPartObj>
          <w:docPartGallery w:val="Watermarks"/>
          <w:docPartUnique/>
        </w:docPartObj>
      </w:sdtPr>
      <w:sdtEndPr/>
      <w:sdtContent>
        <w:r>
          <w:rPr>
            <w:b w:val="0"/>
            <w:noProof/>
          </w:rPr>
          <w:pict w14:anchorId="4B5D8C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C3988">
      <w:rPr>
        <w:b w:val="0"/>
        <w:noProof/>
      </w:rPr>
      <mc:AlternateContent>
        <mc:Choice Requires="wps">
          <w:drawing>
            <wp:anchor distT="0" distB="0" distL="114300" distR="114300" simplePos="0" relativeHeight="251657216" behindDoc="0" locked="0" layoutInCell="1" allowOverlap="1" wp14:anchorId="5EDA67C3" wp14:editId="7BCB8EFC">
              <wp:simplePos x="0" y="0"/>
              <wp:positionH relativeFrom="column">
                <wp:posOffset>-150495</wp:posOffset>
              </wp:positionH>
              <wp:positionV relativeFrom="paragraph">
                <wp:posOffset>-27305</wp:posOffset>
              </wp:positionV>
              <wp:extent cx="1915795" cy="429895"/>
              <wp:effectExtent l="0" t="0" r="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795" cy="429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101D82" w14:textId="77777777" w:rsidR="005C3988" w:rsidRDefault="005C3988">
                          <w:r>
                            <w:rPr>
                              <w:noProof/>
                            </w:rPr>
                            <w:drawing>
                              <wp:inline distT="0" distB="0" distL="0" distR="0" wp14:anchorId="47789A78" wp14:editId="78CAD032">
                                <wp:extent cx="1713230" cy="341630"/>
                                <wp:effectExtent l="19050" t="0" r="0" b="0"/>
                                <wp:docPr id="6" name="Picture 1" descr="nttg_logo_bw_s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tg_logo_bw_sm (1)"/>
                                        <pic:cNvPicPr>
                                          <a:picLocks noChangeAspect="1" noChangeArrowheads="1"/>
                                        </pic:cNvPicPr>
                                      </pic:nvPicPr>
                                      <pic:blipFill>
                                        <a:blip r:embed="rId1"/>
                                        <a:srcRect/>
                                        <a:stretch>
                                          <a:fillRect/>
                                        </a:stretch>
                                      </pic:blipFill>
                                      <pic:spPr bwMode="auto">
                                        <a:xfrm>
                                          <a:off x="0" y="0"/>
                                          <a:ext cx="1713230" cy="34163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A67C3" id="_x0000_t202" coordsize="21600,21600" o:spt="202" path="m,l,21600r21600,l21600,xe">
              <v:stroke joinstyle="miter"/>
              <v:path gradientshapeok="t" o:connecttype="rect"/>
            </v:shapetype>
            <v:shape id="Text Box 1" o:spid="_x0000_s1028" type="#_x0000_t202" style="position:absolute;left:0;text-align:left;margin-left:-11.85pt;margin-top:-2.15pt;width:150.85pt;height:33.8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" stroked="f">
              <v:textbox>
                <w:txbxContent>
                  <w:p w14:paraId="55101D82" w14:textId="77777777" w:rsidR="005C3988" w:rsidRDefault="005C3988">
                    <w:r>
                      <w:rPr>
                        <w:noProof/>
                      </w:rPr>
                      <w:drawing>
                        <wp:inline distT="0" distB="0" distL="0" distR="0" wp14:anchorId="47789A78" wp14:editId="78CAD032">
                          <wp:extent cx="1713230" cy="341630"/>
                          <wp:effectExtent l="19050" t="0" r="0" b="0"/>
                          <wp:docPr id="6" name="Picture 1" descr="nttg_logo_bw_s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tg_logo_bw_sm (1)"/>
                                  <pic:cNvPicPr>
                                    <a:picLocks noChangeAspect="1" noChangeArrowheads="1"/>
                                  </pic:cNvPicPr>
                                </pic:nvPicPr>
                                <pic:blipFill>
                                  <a:blip r:embed="rId2"/>
                                  <a:srcRect/>
                                  <a:stretch>
                                    <a:fillRect/>
                                  </a:stretch>
                                </pic:blipFill>
                                <pic:spPr bwMode="auto">
                                  <a:xfrm>
                                    <a:off x="0" y="0"/>
                                    <a:ext cx="1713230" cy="341630"/>
                                  </a:xfrm>
                                  <a:prstGeom prst="rect">
                                    <a:avLst/>
                                  </a:prstGeom>
                                  <a:noFill/>
                                  <a:ln w="9525">
                                    <a:noFill/>
                                    <a:miter lim="800000"/>
                                    <a:headEnd/>
                                    <a:tailEnd/>
                                  </a:ln>
                                </pic:spPr>
                              </pic:pic>
                            </a:graphicData>
                          </a:graphic>
                        </wp:inline>
                      </w:drawing>
                    </w:r>
                  </w:p>
                </w:txbxContent>
              </v:textbox>
            </v:shape>
          </w:pict>
        </mc:Fallback>
      </mc:AlternateContent>
    </w:r>
  </w:p>
  <w:p w14:paraId="7D6DBFA7" w14:textId="77777777" w:rsidR="005C3988" w:rsidRPr="004808D6" w:rsidRDefault="005C3988" w:rsidP="00BA380C">
    <w:pPr>
      <w:pStyle w:val="Heading1"/>
      <w:spacing w:before="0" w:line="240" w:lineRule="auto"/>
      <w:jc w:val="right"/>
      <w:rPr>
        <w:rFonts w:cs="Calibri"/>
        <w:sz w:val="20"/>
      </w:rPr>
    </w:pPr>
    <w:r w:rsidRPr="004808D6">
      <w:rPr>
        <w:rFonts w:cs="Calibri"/>
        <w:sz w:val="20"/>
      </w:rPr>
      <w:t xml:space="preserve">NTTG </w:t>
    </w:r>
    <w:r>
      <w:rPr>
        <w:rFonts w:cs="Calibri"/>
        <w:sz w:val="20"/>
      </w:rPr>
      <w:t xml:space="preserve">2016-2017 </w:t>
    </w:r>
    <w:r w:rsidRPr="004808D6">
      <w:rPr>
        <w:rFonts w:cs="Calibri"/>
        <w:sz w:val="20"/>
      </w:rPr>
      <w:t xml:space="preserve">Biennial </w:t>
    </w:r>
    <w:r>
      <w:rPr>
        <w:rFonts w:cs="Calibri"/>
        <w:sz w:val="20"/>
      </w:rPr>
      <w:t xml:space="preserve">Study Plan </w:t>
    </w:r>
    <w:r w:rsidRPr="004808D6">
      <w:rPr>
        <w:rFonts w:cs="Calibri"/>
        <w:sz w:val="20"/>
      </w:rPr>
      <w:t xml:space="preserve"> </w:t>
    </w:r>
  </w:p>
  <w:p w14:paraId="765E57A9" w14:textId="77777777" w:rsidR="005C3988" w:rsidRDefault="005C3988">
    <w:pPr>
      <w:pStyle w:val="Heading1"/>
      <w:spacing w:before="0" w:line="240" w:lineRule="auto"/>
      <w:jc w:val="center"/>
      <w:rPr>
        <w:rFonts w:ascii="Calibri" w:hAnsi="Calibri" w:cs="Calibri"/>
        <w:b w:val="0"/>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CE0CE" w14:textId="77777777" w:rsidR="005C3988" w:rsidRPr="00DF0EB4" w:rsidRDefault="005C3988" w:rsidP="00DF0EB4">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19D18" w14:textId="77777777" w:rsidR="005C3988" w:rsidRPr="00DF0EB4" w:rsidRDefault="005C3988" w:rsidP="00DF0EB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2"/>
      <w:numFmt w:val="lowerLetter"/>
      <w:lvlText w:val="%1."/>
      <w:lvlJc w:val="left"/>
      <w:pPr>
        <w:ind w:left="1245" w:hanging="361"/>
      </w:pPr>
      <w:rPr>
        <w:rFonts w:ascii="Times New Roman" w:hAnsi="Times New Roman" w:cs="Times New Roman"/>
        <w:b w:val="0"/>
        <w:bCs w:val="0"/>
        <w:w w:val="99"/>
        <w:sz w:val="26"/>
        <w:szCs w:val="26"/>
      </w:rPr>
    </w:lvl>
    <w:lvl w:ilvl="1">
      <w:numFmt w:val="bullet"/>
      <w:lvlText w:val="•"/>
      <w:lvlJc w:val="left"/>
      <w:pPr>
        <w:ind w:left="2090" w:hanging="361"/>
      </w:pPr>
    </w:lvl>
    <w:lvl w:ilvl="2">
      <w:numFmt w:val="bullet"/>
      <w:lvlText w:val="•"/>
      <w:lvlJc w:val="left"/>
      <w:pPr>
        <w:ind w:left="2940" w:hanging="361"/>
      </w:pPr>
    </w:lvl>
    <w:lvl w:ilvl="3">
      <w:numFmt w:val="bullet"/>
      <w:lvlText w:val="•"/>
      <w:lvlJc w:val="left"/>
      <w:pPr>
        <w:ind w:left="3790" w:hanging="361"/>
      </w:pPr>
    </w:lvl>
    <w:lvl w:ilvl="4">
      <w:numFmt w:val="bullet"/>
      <w:lvlText w:val="•"/>
      <w:lvlJc w:val="left"/>
      <w:pPr>
        <w:ind w:left="4640" w:hanging="361"/>
      </w:pPr>
    </w:lvl>
    <w:lvl w:ilvl="5">
      <w:numFmt w:val="bullet"/>
      <w:lvlText w:val="•"/>
      <w:lvlJc w:val="left"/>
      <w:pPr>
        <w:ind w:left="5490" w:hanging="361"/>
      </w:pPr>
    </w:lvl>
    <w:lvl w:ilvl="6">
      <w:numFmt w:val="bullet"/>
      <w:lvlText w:val="•"/>
      <w:lvlJc w:val="left"/>
      <w:pPr>
        <w:ind w:left="6340" w:hanging="361"/>
      </w:pPr>
    </w:lvl>
    <w:lvl w:ilvl="7">
      <w:numFmt w:val="bullet"/>
      <w:lvlText w:val="•"/>
      <w:lvlJc w:val="left"/>
      <w:pPr>
        <w:ind w:left="7190" w:hanging="361"/>
      </w:pPr>
    </w:lvl>
    <w:lvl w:ilvl="8">
      <w:numFmt w:val="bullet"/>
      <w:lvlText w:val="•"/>
      <w:lvlJc w:val="left"/>
      <w:pPr>
        <w:ind w:left="8040" w:hanging="361"/>
      </w:pPr>
    </w:lvl>
  </w:abstractNum>
  <w:abstractNum w:abstractNumId="1" w15:restartNumberingAfterBreak="0">
    <w:nsid w:val="01426657"/>
    <w:multiLevelType w:val="hybridMultilevel"/>
    <w:tmpl w:val="0E2AC91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B3256D"/>
    <w:multiLevelType w:val="hybridMultilevel"/>
    <w:tmpl w:val="0A1AFB2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C47295C"/>
    <w:multiLevelType w:val="hybridMultilevel"/>
    <w:tmpl w:val="DB4A2842"/>
    <w:lvl w:ilvl="0" w:tplc="1F3E0D6A">
      <w:start w:val="2026"/>
      <w:numFmt w:val="bullet"/>
      <w:lvlText w:val="*"/>
      <w:lvlJc w:val="left"/>
      <w:pPr>
        <w:ind w:left="2070" w:hanging="360"/>
      </w:pPr>
      <w:rPr>
        <w:rFonts w:ascii="Calibri" w:eastAsia="Calibri" w:hAnsi="Calibri" w:cs="Times New Roman"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 w15:restartNumberingAfterBreak="0">
    <w:nsid w:val="0C525F38"/>
    <w:multiLevelType w:val="hybridMultilevel"/>
    <w:tmpl w:val="DF9026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E3F3F6B"/>
    <w:multiLevelType w:val="hybridMultilevel"/>
    <w:tmpl w:val="7414ADDA"/>
    <w:lvl w:ilvl="0" w:tplc="97285ADC">
      <w:start w:val="5"/>
      <w:numFmt w:val="lowerLetter"/>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374596"/>
    <w:multiLevelType w:val="multilevel"/>
    <w:tmpl w:val="7D7467C0"/>
    <w:lvl w:ilvl="0">
      <w:start w:val="1"/>
      <w:numFmt w:val="upperRoman"/>
      <w:lvlText w:val="%1."/>
      <w:lvlJc w:val="left"/>
      <w:pPr>
        <w:ind w:left="0" w:firstLine="0"/>
      </w:pPr>
    </w:lvl>
    <w:lvl w:ilvl="1">
      <w:start w:val="1"/>
      <w:numFmt w:val="upperLetter"/>
      <w:lvlText w:val="%2)"/>
      <w:lvlJc w:val="left"/>
      <w:pPr>
        <w:ind w:left="720" w:firstLine="0"/>
      </w:pPr>
      <w:rPr>
        <w:rFonts w:hint="default"/>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13596DAA"/>
    <w:multiLevelType w:val="hybridMultilevel"/>
    <w:tmpl w:val="B80AF25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224F67"/>
    <w:multiLevelType w:val="hybridMultilevel"/>
    <w:tmpl w:val="5D588CC4"/>
    <w:lvl w:ilvl="0" w:tplc="D1AAE14A">
      <w:start w:val="2"/>
      <w:numFmt w:val="lowerLetter"/>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CF0AC0"/>
    <w:multiLevelType w:val="hybridMultilevel"/>
    <w:tmpl w:val="30DCCF2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BE3696BA">
      <w:start w:val="1"/>
      <w:numFmt w:val="lowerLetter"/>
      <w:lvlText w:val="%3."/>
      <w:lvlJc w:val="left"/>
      <w:pPr>
        <w:ind w:left="2160" w:hanging="180"/>
      </w:pPr>
      <w:rPr>
        <w:rFonts w:hint="default"/>
      </w:rPr>
    </w:lvl>
    <w:lvl w:ilvl="3" w:tplc="04090011">
      <w:start w:val="1"/>
      <w:numFmt w:val="decimal"/>
      <w:lvlText w:val="%4)"/>
      <w:lvlJc w:val="left"/>
      <w:pPr>
        <w:ind w:left="2880" w:hanging="360"/>
      </w:pPr>
    </w:lvl>
    <w:lvl w:ilvl="4" w:tplc="04090017">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D10A71"/>
    <w:multiLevelType w:val="hybridMultilevel"/>
    <w:tmpl w:val="4918B3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383A9C14">
      <w:start w:val="1"/>
      <w:numFmt w:val="decimal"/>
      <w:lvlText w:val="%3."/>
      <w:lvlJc w:val="left"/>
      <w:pPr>
        <w:ind w:left="3240" w:hanging="360"/>
      </w:pPr>
      <w:rPr>
        <w:rFont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CA77844"/>
    <w:multiLevelType w:val="hybridMultilevel"/>
    <w:tmpl w:val="6820FC12"/>
    <w:lvl w:ilvl="0" w:tplc="253A8DE2">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rPr>
        <w:rFonts w:hint="default"/>
      </w:r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C70F17"/>
    <w:multiLevelType w:val="hybridMultilevel"/>
    <w:tmpl w:val="DDC8C4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494E80"/>
    <w:multiLevelType w:val="multilevel"/>
    <w:tmpl w:val="03D2CD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4FC1CC1"/>
    <w:multiLevelType w:val="hybridMultilevel"/>
    <w:tmpl w:val="A32AF3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50D0F13"/>
    <w:multiLevelType w:val="hybridMultilevel"/>
    <w:tmpl w:val="ECC2882A"/>
    <w:lvl w:ilvl="0" w:tplc="2432171E">
      <w:start w:val="7"/>
      <w:numFmt w:val="upperRoman"/>
      <w:lvlText w:val="%1."/>
      <w:lvlJc w:val="righ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7836C4"/>
    <w:multiLevelType w:val="hybridMultilevel"/>
    <w:tmpl w:val="6602DB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11">
      <w:start w:val="1"/>
      <w:numFmt w:val="decimal"/>
      <w:lvlText w:val="%3)"/>
      <w:lvlJc w:val="left"/>
      <w:pPr>
        <w:ind w:left="3240" w:hanging="360"/>
      </w:pPr>
      <w:rPr>
        <w:rFont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90E4687"/>
    <w:multiLevelType w:val="hybridMultilevel"/>
    <w:tmpl w:val="359036EA"/>
    <w:lvl w:ilvl="0" w:tplc="C240CD22">
      <w:start w:val="1"/>
      <w:numFmt w:val="bullet"/>
      <w:lvlText w:val=""/>
      <w:lvlJc w:val="left"/>
      <w:pPr>
        <w:ind w:left="1800" w:hanging="360"/>
      </w:pPr>
      <w:rPr>
        <w:rFonts w:ascii="Wingdings" w:eastAsia="Calibr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DC10285"/>
    <w:multiLevelType w:val="hybridMultilevel"/>
    <w:tmpl w:val="B93845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E9A06E3"/>
    <w:multiLevelType w:val="hybridMultilevel"/>
    <w:tmpl w:val="B9405E3A"/>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20" w15:restartNumberingAfterBreak="0">
    <w:nsid w:val="2F4D4634"/>
    <w:multiLevelType w:val="hybridMultilevel"/>
    <w:tmpl w:val="00AE8C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F865390"/>
    <w:multiLevelType w:val="hybridMultilevel"/>
    <w:tmpl w:val="0D48E9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3766461"/>
    <w:multiLevelType w:val="hybridMultilevel"/>
    <w:tmpl w:val="435EC70E"/>
    <w:lvl w:ilvl="0" w:tplc="04090019">
      <w:start w:val="1"/>
      <w:numFmt w:val="lowerLetter"/>
      <w:lvlText w:val="%1."/>
      <w:lvlJc w:val="left"/>
      <w:pPr>
        <w:ind w:left="1800" w:hanging="720"/>
      </w:p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start w:val="1"/>
      <w:numFmt w:val="lowerRoman"/>
      <w:lvlText w:val="%6."/>
      <w:lvlJc w:val="right"/>
      <w:pPr>
        <w:ind w:left="2880" w:hanging="180"/>
      </w:pPr>
    </w:lvl>
    <w:lvl w:ilvl="6" w:tplc="0409000F">
      <w:start w:val="1"/>
      <w:numFmt w:val="decimal"/>
      <w:lvlText w:val="%7."/>
      <w:lvlJc w:val="left"/>
      <w:pPr>
        <w:ind w:left="3600" w:hanging="360"/>
      </w:pPr>
    </w:lvl>
    <w:lvl w:ilvl="7" w:tplc="04090019">
      <w:start w:val="1"/>
      <w:numFmt w:val="lowerLetter"/>
      <w:lvlText w:val="%8."/>
      <w:lvlJc w:val="left"/>
      <w:pPr>
        <w:ind w:left="4320" w:hanging="360"/>
      </w:pPr>
    </w:lvl>
    <w:lvl w:ilvl="8" w:tplc="0409001B">
      <w:start w:val="1"/>
      <w:numFmt w:val="lowerRoman"/>
      <w:lvlText w:val="%9."/>
      <w:lvlJc w:val="right"/>
      <w:pPr>
        <w:ind w:left="5040" w:hanging="180"/>
      </w:pPr>
    </w:lvl>
  </w:abstractNum>
  <w:abstractNum w:abstractNumId="23" w15:restartNumberingAfterBreak="0">
    <w:nsid w:val="34D4571D"/>
    <w:multiLevelType w:val="hybridMultilevel"/>
    <w:tmpl w:val="81D4000A"/>
    <w:lvl w:ilvl="0" w:tplc="F93647A2">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5D715A"/>
    <w:multiLevelType w:val="hybridMultilevel"/>
    <w:tmpl w:val="AAC83438"/>
    <w:lvl w:ilvl="0" w:tplc="C938E7DE">
      <w:start w:val="1"/>
      <w:numFmt w:val="upperRoman"/>
      <w:lvlText w:val="%1."/>
      <w:lvlJc w:val="right"/>
      <w:pPr>
        <w:ind w:left="720" w:hanging="360"/>
      </w:pPr>
      <w:rPr>
        <w:rFonts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18C551E">
      <w:start w:val="1"/>
      <w:numFmt w:val="lowerRoman"/>
      <w:lvlText w:val="(%4)"/>
      <w:lvlJc w:val="left"/>
      <w:pPr>
        <w:ind w:left="3240" w:hanging="720"/>
      </w:pPr>
      <w:rPr>
        <w:rFonts w:hint="default"/>
      </w:rPr>
    </w:lvl>
    <w:lvl w:ilvl="4" w:tplc="9F3E75E8">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B20761"/>
    <w:multiLevelType w:val="hybridMultilevel"/>
    <w:tmpl w:val="529E0B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CB41AA"/>
    <w:multiLevelType w:val="hybridMultilevel"/>
    <w:tmpl w:val="49942D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D70C17"/>
    <w:multiLevelType w:val="hybridMultilevel"/>
    <w:tmpl w:val="993C11EC"/>
    <w:lvl w:ilvl="0" w:tplc="D646E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CA6C06"/>
    <w:multiLevelType w:val="hybridMultilevel"/>
    <w:tmpl w:val="CD8A9B50"/>
    <w:lvl w:ilvl="0" w:tplc="BE3696BA">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180"/>
      </w:pPr>
      <w:rPr>
        <w:rFonts w:hint="default"/>
      </w:rPr>
    </w:lvl>
    <w:lvl w:ilvl="3" w:tplc="04090003">
      <w:start w:val="1"/>
      <w:numFmt w:val="bullet"/>
      <w:lvlText w:val="o"/>
      <w:lvlJc w:val="left"/>
      <w:pPr>
        <w:ind w:left="2880" w:hanging="360"/>
      </w:pPr>
      <w:rPr>
        <w:rFonts w:ascii="Courier New" w:hAnsi="Courier New" w:cs="Courier New" w:hint="default"/>
      </w:rPr>
    </w:lvl>
    <w:lvl w:ilvl="4" w:tplc="04090017">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7E667D"/>
    <w:multiLevelType w:val="hybridMultilevel"/>
    <w:tmpl w:val="3B5A3B22"/>
    <w:lvl w:ilvl="0" w:tplc="88DCF1D8">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EE1961"/>
    <w:multiLevelType w:val="hybridMultilevel"/>
    <w:tmpl w:val="CDA02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1F17C4"/>
    <w:multiLevelType w:val="hybridMultilevel"/>
    <w:tmpl w:val="347A7AE4"/>
    <w:lvl w:ilvl="0" w:tplc="04090015">
      <w:start w:val="1"/>
      <w:numFmt w:val="upperLetter"/>
      <w:lvlText w:val="%1."/>
      <w:lvlJc w:val="left"/>
      <w:pPr>
        <w:ind w:left="2340" w:hanging="360"/>
      </w:pPr>
    </w:lvl>
    <w:lvl w:ilvl="1" w:tplc="0409000F">
      <w:start w:val="1"/>
      <w:numFmt w:val="decimal"/>
      <w:lvlText w:val="%2."/>
      <w:lvlJc w:val="left"/>
      <w:pPr>
        <w:ind w:left="3060" w:hanging="360"/>
      </w:pPr>
    </w:lvl>
    <w:lvl w:ilvl="2" w:tplc="04090011">
      <w:start w:val="1"/>
      <w:numFmt w:val="decimal"/>
      <w:lvlText w:val="%3)"/>
      <w:lvlJc w:val="left"/>
      <w:pPr>
        <w:ind w:left="3780" w:hanging="180"/>
      </w:pPr>
      <w:rPr>
        <w:rFonts w:hint="default"/>
      </w:r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2" w15:restartNumberingAfterBreak="0">
    <w:nsid w:val="41C84AF5"/>
    <w:multiLevelType w:val="hybridMultilevel"/>
    <w:tmpl w:val="95F44F04"/>
    <w:lvl w:ilvl="0" w:tplc="D1AAE14A">
      <w:start w:val="2"/>
      <w:numFmt w:val="lowerLetter"/>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39A31EC"/>
    <w:multiLevelType w:val="hybridMultilevel"/>
    <w:tmpl w:val="CF48BB36"/>
    <w:lvl w:ilvl="0" w:tplc="64600E50">
      <w:start w:val="2"/>
      <w:numFmt w:val="decimal"/>
      <w:lvlText w:val="%1."/>
      <w:lvlJc w:val="left"/>
      <w:pPr>
        <w:ind w:left="180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4" w15:restartNumberingAfterBreak="0">
    <w:nsid w:val="4B720F54"/>
    <w:multiLevelType w:val="hybridMultilevel"/>
    <w:tmpl w:val="9CBAF492"/>
    <w:lvl w:ilvl="0" w:tplc="BE5C4C18">
      <w:start w:val="4"/>
      <w:numFmt w:val="upperRoman"/>
      <w:lvlText w:val="%1."/>
      <w:lvlJc w:val="left"/>
      <w:pPr>
        <w:ind w:left="72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5" w15:restartNumberingAfterBreak="0">
    <w:nsid w:val="4BF703A0"/>
    <w:multiLevelType w:val="hybridMultilevel"/>
    <w:tmpl w:val="FF482C7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2C81017"/>
    <w:multiLevelType w:val="hybridMultilevel"/>
    <w:tmpl w:val="4E86F8BE"/>
    <w:lvl w:ilvl="0" w:tplc="C7DE2E36">
      <w:start w:val="2"/>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54EC2519"/>
    <w:multiLevelType w:val="hybridMultilevel"/>
    <w:tmpl w:val="DBC83C84"/>
    <w:lvl w:ilvl="0" w:tplc="318C551E">
      <w:start w:val="1"/>
      <w:numFmt w:val="lowerRoman"/>
      <w:lvlText w:val="(%1)"/>
      <w:lvlJc w:val="left"/>
      <w:pPr>
        <w:ind w:left="1800" w:hanging="720"/>
      </w:p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start w:val="1"/>
      <w:numFmt w:val="lowerRoman"/>
      <w:lvlText w:val="%6."/>
      <w:lvlJc w:val="right"/>
      <w:pPr>
        <w:ind w:left="2880" w:hanging="180"/>
      </w:pPr>
    </w:lvl>
    <w:lvl w:ilvl="6" w:tplc="0409000F">
      <w:start w:val="1"/>
      <w:numFmt w:val="decimal"/>
      <w:lvlText w:val="%7."/>
      <w:lvlJc w:val="left"/>
      <w:pPr>
        <w:ind w:left="3600" w:hanging="360"/>
      </w:pPr>
    </w:lvl>
    <w:lvl w:ilvl="7" w:tplc="04090019">
      <w:start w:val="1"/>
      <w:numFmt w:val="lowerLetter"/>
      <w:lvlText w:val="%8."/>
      <w:lvlJc w:val="left"/>
      <w:pPr>
        <w:ind w:left="4320" w:hanging="360"/>
      </w:pPr>
    </w:lvl>
    <w:lvl w:ilvl="8" w:tplc="0409001B">
      <w:start w:val="1"/>
      <w:numFmt w:val="lowerRoman"/>
      <w:lvlText w:val="%9."/>
      <w:lvlJc w:val="right"/>
      <w:pPr>
        <w:ind w:left="5040" w:hanging="180"/>
      </w:pPr>
    </w:lvl>
  </w:abstractNum>
  <w:abstractNum w:abstractNumId="38" w15:restartNumberingAfterBreak="0">
    <w:nsid w:val="58730C84"/>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9" w15:restartNumberingAfterBreak="0">
    <w:nsid w:val="59060AA5"/>
    <w:multiLevelType w:val="hybridMultilevel"/>
    <w:tmpl w:val="1BB072D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5EFE082C"/>
    <w:multiLevelType w:val="hybridMultilevel"/>
    <w:tmpl w:val="7E783D6C"/>
    <w:lvl w:ilvl="0" w:tplc="8C3A2EFC">
      <w:start w:val="4"/>
      <w:numFmt w:val="decimal"/>
      <w:lvlText w:val="%1."/>
      <w:lvlJc w:val="left"/>
      <w:pPr>
        <w:ind w:left="108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41" w15:restartNumberingAfterBreak="0">
    <w:nsid w:val="60EB57F6"/>
    <w:multiLevelType w:val="hybridMultilevel"/>
    <w:tmpl w:val="E6FABB6E"/>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21424BE8">
      <w:numFmt w:val="bullet"/>
      <w:lvlText w:val=""/>
      <w:lvlJc w:val="left"/>
      <w:pPr>
        <w:ind w:left="2880" w:hanging="360"/>
      </w:pPr>
      <w:rPr>
        <w:rFonts w:ascii="Wingdings" w:eastAsia="Calibri" w:hAnsi="Wingdings"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E536D2"/>
    <w:multiLevelType w:val="hybridMultilevel"/>
    <w:tmpl w:val="CDE41B10"/>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66EF1C93"/>
    <w:multiLevelType w:val="hybridMultilevel"/>
    <w:tmpl w:val="947867DE"/>
    <w:lvl w:ilvl="0" w:tplc="971C85F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9C5027"/>
    <w:multiLevelType w:val="hybridMultilevel"/>
    <w:tmpl w:val="3E5E051E"/>
    <w:lvl w:ilvl="0" w:tplc="0292FB6A">
      <w:start w:val="4"/>
      <w:numFmt w:val="decimal"/>
      <w:lvlText w:val="%1."/>
      <w:lvlJc w:val="left"/>
      <w:pPr>
        <w:ind w:left="720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5" w15:restartNumberingAfterBreak="0">
    <w:nsid w:val="6E601A02"/>
    <w:multiLevelType w:val="hybridMultilevel"/>
    <w:tmpl w:val="D8B05E8C"/>
    <w:lvl w:ilvl="0" w:tplc="2912F0D0">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7F7928"/>
    <w:multiLevelType w:val="hybridMultilevel"/>
    <w:tmpl w:val="EB6ADC60"/>
    <w:lvl w:ilvl="0" w:tplc="804C7476">
      <w:start w:val="2"/>
      <w:numFmt w:val="lowerLetter"/>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5A17A3C"/>
    <w:multiLevelType w:val="hybridMultilevel"/>
    <w:tmpl w:val="DBA0070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DA731A5"/>
    <w:multiLevelType w:val="hybridMultilevel"/>
    <w:tmpl w:val="AD621930"/>
    <w:lvl w:ilvl="0" w:tplc="05FAAB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1"/>
  </w:num>
  <w:num w:numId="2">
    <w:abstractNumId w:val="30"/>
  </w:num>
  <w:num w:numId="3">
    <w:abstractNumId w:val="11"/>
  </w:num>
  <w:num w:numId="4">
    <w:abstractNumId w:val="47"/>
  </w:num>
  <w:num w:numId="5">
    <w:abstractNumId w:val="25"/>
  </w:num>
  <w:num w:numId="6">
    <w:abstractNumId w:val="31"/>
  </w:num>
  <w:num w:numId="7">
    <w:abstractNumId w:val="24"/>
  </w:num>
  <w:num w:numId="8">
    <w:abstractNumId w:val="28"/>
  </w:num>
  <w:num w:numId="9">
    <w:abstractNumId w:val="10"/>
  </w:num>
  <w:num w:numId="10">
    <w:abstractNumId w:val="9"/>
  </w:num>
  <w:num w:numId="11">
    <w:abstractNumId w:val="14"/>
  </w:num>
  <w:num w:numId="12">
    <w:abstractNumId w:val="4"/>
  </w:num>
  <w:num w:numId="13">
    <w:abstractNumId w:val="7"/>
  </w:num>
  <w:num w:numId="14">
    <w:abstractNumId w:val="34"/>
  </w:num>
  <w:num w:numId="15">
    <w:abstractNumId w:val="5"/>
  </w:num>
  <w:num w:numId="16">
    <w:abstractNumId w:val="2"/>
  </w:num>
  <w:num w:numId="17">
    <w:abstractNumId w:val="36"/>
  </w:num>
  <w:num w:numId="18">
    <w:abstractNumId w:val="42"/>
  </w:num>
  <w:num w:numId="19">
    <w:abstractNumId w:val="23"/>
  </w:num>
  <w:num w:numId="20">
    <w:abstractNumId w:val="44"/>
  </w:num>
  <w:num w:numId="21">
    <w:abstractNumId w:val="43"/>
  </w:num>
  <w:num w:numId="22">
    <w:abstractNumId w:val="33"/>
  </w:num>
  <w:num w:numId="23">
    <w:abstractNumId w:val="40"/>
  </w:num>
  <w:num w:numId="24">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5"/>
  </w:num>
  <w:num w:numId="27">
    <w:abstractNumId w:val="19"/>
  </w:num>
  <w:num w:numId="28">
    <w:abstractNumId w:val="18"/>
  </w:num>
  <w:num w:numId="29">
    <w:abstractNumId w:val="45"/>
  </w:num>
  <w:num w:numId="30">
    <w:abstractNumId w:val="29"/>
  </w:num>
  <w:num w:numId="31">
    <w:abstractNumId w:val="13"/>
  </w:num>
  <w:num w:numId="32">
    <w:abstractNumId w:val="8"/>
  </w:num>
  <w:num w:numId="33">
    <w:abstractNumId w:val="16"/>
  </w:num>
  <w:num w:numId="34">
    <w:abstractNumId w:val="17"/>
  </w:num>
  <w:num w:numId="35">
    <w:abstractNumId w:val="39"/>
  </w:num>
  <w:num w:numId="36">
    <w:abstractNumId w:val="35"/>
  </w:num>
  <w:num w:numId="37">
    <w:abstractNumId w:val="27"/>
  </w:num>
  <w:num w:numId="38">
    <w:abstractNumId w:val="26"/>
  </w:num>
  <w:num w:numId="39">
    <w:abstractNumId w:val="46"/>
  </w:num>
  <w:num w:numId="40">
    <w:abstractNumId w:val="3"/>
  </w:num>
  <w:num w:numId="41">
    <w:abstractNumId w:val="21"/>
  </w:num>
  <w:num w:numId="42">
    <w:abstractNumId w:val="0"/>
  </w:num>
  <w:num w:numId="43">
    <w:abstractNumId w:val="32"/>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8"/>
  </w:num>
  <w:num w:numId="48">
    <w:abstractNumId w:val="38"/>
  </w:num>
  <w:num w:numId="49">
    <w:abstractNumId w:val="6"/>
  </w:num>
  <w:num w:numId="50">
    <w:abstractNumId w:val="20"/>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 Helms">
    <w15:presenceInfo w15:providerId="None" w15:userId="S. Helms"/>
  </w15:person>
  <w15:person w15:author="Ronald Schellberg">
    <w15:presenceInfo w15:providerId="Windows Live" w15:userId="3542e34fcf224d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FB9"/>
    <w:rsid w:val="00001C21"/>
    <w:rsid w:val="000027A5"/>
    <w:rsid w:val="000028C0"/>
    <w:rsid w:val="0000334B"/>
    <w:rsid w:val="00003F88"/>
    <w:rsid w:val="00004EDF"/>
    <w:rsid w:val="0001009E"/>
    <w:rsid w:val="00011C8E"/>
    <w:rsid w:val="00013D9A"/>
    <w:rsid w:val="00016134"/>
    <w:rsid w:val="00017427"/>
    <w:rsid w:val="000234F7"/>
    <w:rsid w:val="00024246"/>
    <w:rsid w:val="000249CD"/>
    <w:rsid w:val="00025498"/>
    <w:rsid w:val="000269B7"/>
    <w:rsid w:val="00026FF3"/>
    <w:rsid w:val="0003096A"/>
    <w:rsid w:val="00030B12"/>
    <w:rsid w:val="00033175"/>
    <w:rsid w:val="000336C4"/>
    <w:rsid w:val="00034329"/>
    <w:rsid w:val="0003500C"/>
    <w:rsid w:val="00037AF1"/>
    <w:rsid w:val="000404AD"/>
    <w:rsid w:val="00040D2D"/>
    <w:rsid w:val="00041AF2"/>
    <w:rsid w:val="0005056A"/>
    <w:rsid w:val="0005207E"/>
    <w:rsid w:val="00052592"/>
    <w:rsid w:val="00056D51"/>
    <w:rsid w:val="000577FE"/>
    <w:rsid w:val="0006444C"/>
    <w:rsid w:val="00066049"/>
    <w:rsid w:val="00067662"/>
    <w:rsid w:val="00067999"/>
    <w:rsid w:val="00070CE5"/>
    <w:rsid w:val="000712D6"/>
    <w:rsid w:val="0007520B"/>
    <w:rsid w:val="000755C4"/>
    <w:rsid w:val="0007647C"/>
    <w:rsid w:val="0008028F"/>
    <w:rsid w:val="00085E80"/>
    <w:rsid w:val="000866FD"/>
    <w:rsid w:val="00086D16"/>
    <w:rsid w:val="00090DE9"/>
    <w:rsid w:val="000930E9"/>
    <w:rsid w:val="00093774"/>
    <w:rsid w:val="00093E8C"/>
    <w:rsid w:val="000A3888"/>
    <w:rsid w:val="000A54F9"/>
    <w:rsid w:val="000A6231"/>
    <w:rsid w:val="000B051B"/>
    <w:rsid w:val="000B07AB"/>
    <w:rsid w:val="000B25B0"/>
    <w:rsid w:val="000B413A"/>
    <w:rsid w:val="000B4EA8"/>
    <w:rsid w:val="000B5DC4"/>
    <w:rsid w:val="000B6490"/>
    <w:rsid w:val="000C050F"/>
    <w:rsid w:val="000C31E2"/>
    <w:rsid w:val="000C5E26"/>
    <w:rsid w:val="000D1258"/>
    <w:rsid w:val="000D4E7E"/>
    <w:rsid w:val="000D5A78"/>
    <w:rsid w:val="000D6B31"/>
    <w:rsid w:val="000D73FF"/>
    <w:rsid w:val="000D7B71"/>
    <w:rsid w:val="000E250E"/>
    <w:rsid w:val="000E3AB7"/>
    <w:rsid w:val="000E3F69"/>
    <w:rsid w:val="000E4CB9"/>
    <w:rsid w:val="000F2320"/>
    <w:rsid w:val="000F3CE4"/>
    <w:rsid w:val="000F4D57"/>
    <w:rsid w:val="00102083"/>
    <w:rsid w:val="0010235B"/>
    <w:rsid w:val="0010296D"/>
    <w:rsid w:val="0010433A"/>
    <w:rsid w:val="00106B9D"/>
    <w:rsid w:val="00106F02"/>
    <w:rsid w:val="00107A8B"/>
    <w:rsid w:val="00107F47"/>
    <w:rsid w:val="00115540"/>
    <w:rsid w:val="00117ECD"/>
    <w:rsid w:val="0012246C"/>
    <w:rsid w:val="00122DAD"/>
    <w:rsid w:val="00124473"/>
    <w:rsid w:val="00125804"/>
    <w:rsid w:val="0012756D"/>
    <w:rsid w:val="001316C4"/>
    <w:rsid w:val="00132FBD"/>
    <w:rsid w:val="001403A5"/>
    <w:rsid w:val="0014064E"/>
    <w:rsid w:val="00140FF4"/>
    <w:rsid w:val="00141FD7"/>
    <w:rsid w:val="00142700"/>
    <w:rsid w:val="00145959"/>
    <w:rsid w:val="00150F54"/>
    <w:rsid w:val="00151163"/>
    <w:rsid w:val="00152C4F"/>
    <w:rsid w:val="001551CE"/>
    <w:rsid w:val="00156CF8"/>
    <w:rsid w:val="001637EF"/>
    <w:rsid w:val="001643CF"/>
    <w:rsid w:val="00170ED3"/>
    <w:rsid w:val="001715C6"/>
    <w:rsid w:val="001720A1"/>
    <w:rsid w:val="00175D39"/>
    <w:rsid w:val="00177A64"/>
    <w:rsid w:val="00182973"/>
    <w:rsid w:val="00182DD2"/>
    <w:rsid w:val="001862AD"/>
    <w:rsid w:val="001979BA"/>
    <w:rsid w:val="001A0396"/>
    <w:rsid w:val="001A1CA6"/>
    <w:rsid w:val="001A337C"/>
    <w:rsid w:val="001A50BC"/>
    <w:rsid w:val="001A6B2D"/>
    <w:rsid w:val="001A7D61"/>
    <w:rsid w:val="001B4C15"/>
    <w:rsid w:val="001B6FB9"/>
    <w:rsid w:val="001B7C4A"/>
    <w:rsid w:val="001C2971"/>
    <w:rsid w:val="001C3B21"/>
    <w:rsid w:val="001C6E95"/>
    <w:rsid w:val="001D2B28"/>
    <w:rsid w:val="001D58BC"/>
    <w:rsid w:val="001D598A"/>
    <w:rsid w:val="001D5E55"/>
    <w:rsid w:val="001E0EA3"/>
    <w:rsid w:val="001E24D6"/>
    <w:rsid w:val="001E3932"/>
    <w:rsid w:val="001E4886"/>
    <w:rsid w:val="001E5DE2"/>
    <w:rsid w:val="001E60EA"/>
    <w:rsid w:val="001E76E2"/>
    <w:rsid w:val="001E7C06"/>
    <w:rsid w:val="001F0748"/>
    <w:rsid w:val="001F316D"/>
    <w:rsid w:val="001F3F57"/>
    <w:rsid w:val="001F7515"/>
    <w:rsid w:val="00202589"/>
    <w:rsid w:val="00202A5F"/>
    <w:rsid w:val="00206097"/>
    <w:rsid w:val="00210314"/>
    <w:rsid w:val="00213F65"/>
    <w:rsid w:val="00215D12"/>
    <w:rsid w:val="00216B15"/>
    <w:rsid w:val="00234B3B"/>
    <w:rsid w:val="002405A1"/>
    <w:rsid w:val="002407C8"/>
    <w:rsid w:val="00240A7C"/>
    <w:rsid w:val="00241543"/>
    <w:rsid w:val="00242AC5"/>
    <w:rsid w:val="00250AE4"/>
    <w:rsid w:val="00251CA4"/>
    <w:rsid w:val="002556CC"/>
    <w:rsid w:val="00256746"/>
    <w:rsid w:val="00265631"/>
    <w:rsid w:val="00267093"/>
    <w:rsid w:val="002675AA"/>
    <w:rsid w:val="00274E10"/>
    <w:rsid w:val="00275F23"/>
    <w:rsid w:val="002804C6"/>
    <w:rsid w:val="0028124A"/>
    <w:rsid w:val="00282BA6"/>
    <w:rsid w:val="00282D49"/>
    <w:rsid w:val="00282E37"/>
    <w:rsid w:val="00283679"/>
    <w:rsid w:val="00285014"/>
    <w:rsid w:val="002858BB"/>
    <w:rsid w:val="00290C01"/>
    <w:rsid w:val="00292C39"/>
    <w:rsid w:val="00295010"/>
    <w:rsid w:val="002957C6"/>
    <w:rsid w:val="0029680F"/>
    <w:rsid w:val="002A06ED"/>
    <w:rsid w:val="002A3DD9"/>
    <w:rsid w:val="002A3F06"/>
    <w:rsid w:val="002A5826"/>
    <w:rsid w:val="002B0E32"/>
    <w:rsid w:val="002B15F0"/>
    <w:rsid w:val="002C1C67"/>
    <w:rsid w:val="002C55C6"/>
    <w:rsid w:val="002D0BCE"/>
    <w:rsid w:val="002D1010"/>
    <w:rsid w:val="002D361F"/>
    <w:rsid w:val="002D3820"/>
    <w:rsid w:val="002D4A24"/>
    <w:rsid w:val="002D5FBF"/>
    <w:rsid w:val="002E39B7"/>
    <w:rsid w:val="002E4E72"/>
    <w:rsid w:val="002E6AB1"/>
    <w:rsid w:val="002F091E"/>
    <w:rsid w:val="002F3A8F"/>
    <w:rsid w:val="0030273D"/>
    <w:rsid w:val="00305574"/>
    <w:rsid w:val="0030677F"/>
    <w:rsid w:val="00306A6E"/>
    <w:rsid w:val="00306B65"/>
    <w:rsid w:val="0031016E"/>
    <w:rsid w:val="00312ED3"/>
    <w:rsid w:val="0032380E"/>
    <w:rsid w:val="00325837"/>
    <w:rsid w:val="0032614E"/>
    <w:rsid w:val="0032628C"/>
    <w:rsid w:val="0033190E"/>
    <w:rsid w:val="0033601D"/>
    <w:rsid w:val="003360CB"/>
    <w:rsid w:val="00337B12"/>
    <w:rsid w:val="0034096A"/>
    <w:rsid w:val="0034184E"/>
    <w:rsid w:val="00342266"/>
    <w:rsid w:val="00350F55"/>
    <w:rsid w:val="0035423C"/>
    <w:rsid w:val="00355A16"/>
    <w:rsid w:val="00355EC3"/>
    <w:rsid w:val="00356411"/>
    <w:rsid w:val="00360607"/>
    <w:rsid w:val="00362788"/>
    <w:rsid w:val="00363CFF"/>
    <w:rsid w:val="0036422C"/>
    <w:rsid w:val="00364AA3"/>
    <w:rsid w:val="00364B23"/>
    <w:rsid w:val="00370722"/>
    <w:rsid w:val="00371DA7"/>
    <w:rsid w:val="00372648"/>
    <w:rsid w:val="003809CE"/>
    <w:rsid w:val="00380CCE"/>
    <w:rsid w:val="003815D0"/>
    <w:rsid w:val="0039130E"/>
    <w:rsid w:val="0039141C"/>
    <w:rsid w:val="003915D4"/>
    <w:rsid w:val="003926AD"/>
    <w:rsid w:val="0039422B"/>
    <w:rsid w:val="003949A6"/>
    <w:rsid w:val="003969F3"/>
    <w:rsid w:val="00396FEA"/>
    <w:rsid w:val="003A0252"/>
    <w:rsid w:val="003A2C79"/>
    <w:rsid w:val="003A573C"/>
    <w:rsid w:val="003A7A4C"/>
    <w:rsid w:val="003B2E1B"/>
    <w:rsid w:val="003B32CD"/>
    <w:rsid w:val="003B397A"/>
    <w:rsid w:val="003B4B10"/>
    <w:rsid w:val="003B6B23"/>
    <w:rsid w:val="003B6E4E"/>
    <w:rsid w:val="003B74DA"/>
    <w:rsid w:val="003B7508"/>
    <w:rsid w:val="003B76BF"/>
    <w:rsid w:val="003B7EEC"/>
    <w:rsid w:val="003C16C3"/>
    <w:rsid w:val="003C2E2A"/>
    <w:rsid w:val="003C4EEF"/>
    <w:rsid w:val="003D01FD"/>
    <w:rsid w:val="003D22CD"/>
    <w:rsid w:val="003D27A7"/>
    <w:rsid w:val="003D3020"/>
    <w:rsid w:val="003D3A90"/>
    <w:rsid w:val="003D4E32"/>
    <w:rsid w:val="003D53FD"/>
    <w:rsid w:val="003D60C7"/>
    <w:rsid w:val="003E367E"/>
    <w:rsid w:val="003E7A6E"/>
    <w:rsid w:val="003F0E6B"/>
    <w:rsid w:val="003F14A7"/>
    <w:rsid w:val="003F21D0"/>
    <w:rsid w:val="003F3133"/>
    <w:rsid w:val="003F4C87"/>
    <w:rsid w:val="003F50E5"/>
    <w:rsid w:val="003F53EE"/>
    <w:rsid w:val="003F6140"/>
    <w:rsid w:val="003F6B3E"/>
    <w:rsid w:val="00400F84"/>
    <w:rsid w:val="004017D8"/>
    <w:rsid w:val="00402AFB"/>
    <w:rsid w:val="004037C3"/>
    <w:rsid w:val="00406F7E"/>
    <w:rsid w:val="0040723C"/>
    <w:rsid w:val="00407E94"/>
    <w:rsid w:val="00407FD7"/>
    <w:rsid w:val="0041279A"/>
    <w:rsid w:val="00414C39"/>
    <w:rsid w:val="004201C2"/>
    <w:rsid w:val="0042058A"/>
    <w:rsid w:val="00420A0C"/>
    <w:rsid w:val="0042263F"/>
    <w:rsid w:val="00424576"/>
    <w:rsid w:val="0042459D"/>
    <w:rsid w:val="00425B60"/>
    <w:rsid w:val="00425DBA"/>
    <w:rsid w:val="00431B5A"/>
    <w:rsid w:val="004329C2"/>
    <w:rsid w:val="004343BD"/>
    <w:rsid w:val="00437843"/>
    <w:rsid w:val="00437898"/>
    <w:rsid w:val="00440A30"/>
    <w:rsid w:val="004513A8"/>
    <w:rsid w:val="00452012"/>
    <w:rsid w:val="00452A3E"/>
    <w:rsid w:val="00455230"/>
    <w:rsid w:val="004553E5"/>
    <w:rsid w:val="004578D1"/>
    <w:rsid w:val="004578DC"/>
    <w:rsid w:val="00460212"/>
    <w:rsid w:val="00460DC6"/>
    <w:rsid w:val="00462087"/>
    <w:rsid w:val="00464948"/>
    <w:rsid w:val="00465613"/>
    <w:rsid w:val="00466B3F"/>
    <w:rsid w:val="00466E95"/>
    <w:rsid w:val="0046792D"/>
    <w:rsid w:val="00467F40"/>
    <w:rsid w:val="00470545"/>
    <w:rsid w:val="00471765"/>
    <w:rsid w:val="00471F47"/>
    <w:rsid w:val="00474626"/>
    <w:rsid w:val="0047468B"/>
    <w:rsid w:val="00476DC9"/>
    <w:rsid w:val="004808D6"/>
    <w:rsid w:val="00483B71"/>
    <w:rsid w:val="00485665"/>
    <w:rsid w:val="00485C39"/>
    <w:rsid w:val="00485FD8"/>
    <w:rsid w:val="00490EEF"/>
    <w:rsid w:val="00494777"/>
    <w:rsid w:val="00495C2A"/>
    <w:rsid w:val="004962F1"/>
    <w:rsid w:val="00496EE4"/>
    <w:rsid w:val="00497151"/>
    <w:rsid w:val="004A0060"/>
    <w:rsid w:val="004A2F3C"/>
    <w:rsid w:val="004A3549"/>
    <w:rsid w:val="004A67B3"/>
    <w:rsid w:val="004A6E3E"/>
    <w:rsid w:val="004B4D37"/>
    <w:rsid w:val="004C0E3A"/>
    <w:rsid w:val="004C2D8B"/>
    <w:rsid w:val="004C5229"/>
    <w:rsid w:val="004C5C53"/>
    <w:rsid w:val="004C7065"/>
    <w:rsid w:val="004D206D"/>
    <w:rsid w:val="004D342A"/>
    <w:rsid w:val="004D5471"/>
    <w:rsid w:val="004E2D58"/>
    <w:rsid w:val="004E3BE0"/>
    <w:rsid w:val="004E48E6"/>
    <w:rsid w:val="004E6AA8"/>
    <w:rsid w:val="004E712A"/>
    <w:rsid w:val="004F0A94"/>
    <w:rsid w:val="004F0B82"/>
    <w:rsid w:val="004F0CA5"/>
    <w:rsid w:val="004F30EE"/>
    <w:rsid w:val="004F5AA3"/>
    <w:rsid w:val="004F78B2"/>
    <w:rsid w:val="00500897"/>
    <w:rsid w:val="00502C61"/>
    <w:rsid w:val="0050463F"/>
    <w:rsid w:val="0051011C"/>
    <w:rsid w:val="0051110B"/>
    <w:rsid w:val="00513EE1"/>
    <w:rsid w:val="0051489B"/>
    <w:rsid w:val="00520DED"/>
    <w:rsid w:val="00521441"/>
    <w:rsid w:val="0052446E"/>
    <w:rsid w:val="00524AF4"/>
    <w:rsid w:val="00524C6B"/>
    <w:rsid w:val="00525D84"/>
    <w:rsid w:val="00526AC8"/>
    <w:rsid w:val="00526C01"/>
    <w:rsid w:val="00531783"/>
    <w:rsid w:val="00531F2D"/>
    <w:rsid w:val="005326A8"/>
    <w:rsid w:val="00540260"/>
    <w:rsid w:val="005405A4"/>
    <w:rsid w:val="00540F07"/>
    <w:rsid w:val="005415AF"/>
    <w:rsid w:val="005453CA"/>
    <w:rsid w:val="00545B44"/>
    <w:rsid w:val="005470AF"/>
    <w:rsid w:val="0055255D"/>
    <w:rsid w:val="00563340"/>
    <w:rsid w:val="005714F4"/>
    <w:rsid w:val="005749F6"/>
    <w:rsid w:val="00580767"/>
    <w:rsid w:val="0058140D"/>
    <w:rsid w:val="00581838"/>
    <w:rsid w:val="0058264E"/>
    <w:rsid w:val="005826CA"/>
    <w:rsid w:val="00587388"/>
    <w:rsid w:val="00592D15"/>
    <w:rsid w:val="00595778"/>
    <w:rsid w:val="0059684F"/>
    <w:rsid w:val="005A036E"/>
    <w:rsid w:val="005A1E6F"/>
    <w:rsid w:val="005A25B6"/>
    <w:rsid w:val="005A3B0D"/>
    <w:rsid w:val="005A6D9B"/>
    <w:rsid w:val="005B025C"/>
    <w:rsid w:val="005B2682"/>
    <w:rsid w:val="005B3151"/>
    <w:rsid w:val="005B58CC"/>
    <w:rsid w:val="005B6D66"/>
    <w:rsid w:val="005C3988"/>
    <w:rsid w:val="005C56A1"/>
    <w:rsid w:val="005C5F94"/>
    <w:rsid w:val="005C69A3"/>
    <w:rsid w:val="005D2613"/>
    <w:rsid w:val="005D47C5"/>
    <w:rsid w:val="005D77ED"/>
    <w:rsid w:val="005D7975"/>
    <w:rsid w:val="005D7E72"/>
    <w:rsid w:val="005E6143"/>
    <w:rsid w:val="005E6B44"/>
    <w:rsid w:val="005F3E5D"/>
    <w:rsid w:val="006008FA"/>
    <w:rsid w:val="006017EF"/>
    <w:rsid w:val="0060287F"/>
    <w:rsid w:val="00603BED"/>
    <w:rsid w:val="0060696A"/>
    <w:rsid w:val="00607B29"/>
    <w:rsid w:val="00607D96"/>
    <w:rsid w:val="00607F03"/>
    <w:rsid w:val="006103E8"/>
    <w:rsid w:val="0061203C"/>
    <w:rsid w:val="006156C3"/>
    <w:rsid w:val="00621040"/>
    <w:rsid w:val="006227D8"/>
    <w:rsid w:val="00624DD4"/>
    <w:rsid w:val="006306EF"/>
    <w:rsid w:val="00631224"/>
    <w:rsid w:val="006316E3"/>
    <w:rsid w:val="00633B38"/>
    <w:rsid w:val="0063514A"/>
    <w:rsid w:val="00637884"/>
    <w:rsid w:val="0064089B"/>
    <w:rsid w:val="00642937"/>
    <w:rsid w:val="006435C7"/>
    <w:rsid w:val="006447CA"/>
    <w:rsid w:val="00646289"/>
    <w:rsid w:val="00646E7D"/>
    <w:rsid w:val="00647083"/>
    <w:rsid w:val="0065078A"/>
    <w:rsid w:val="0065119C"/>
    <w:rsid w:val="006515AA"/>
    <w:rsid w:val="00652A78"/>
    <w:rsid w:val="00654E2C"/>
    <w:rsid w:val="00655D6A"/>
    <w:rsid w:val="006634E4"/>
    <w:rsid w:val="0066753B"/>
    <w:rsid w:val="00673296"/>
    <w:rsid w:val="006741F9"/>
    <w:rsid w:val="00675C2A"/>
    <w:rsid w:val="00684A3A"/>
    <w:rsid w:val="00685340"/>
    <w:rsid w:val="006903D2"/>
    <w:rsid w:val="0069292B"/>
    <w:rsid w:val="00693850"/>
    <w:rsid w:val="006943F9"/>
    <w:rsid w:val="006948C1"/>
    <w:rsid w:val="00697E9E"/>
    <w:rsid w:val="006A05AB"/>
    <w:rsid w:val="006A24D7"/>
    <w:rsid w:val="006A2962"/>
    <w:rsid w:val="006A3C2B"/>
    <w:rsid w:val="006A628C"/>
    <w:rsid w:val="006B03D9"/>
    <w:rsid w:val="006B0762"/>
    <w:rsid w:val="006B4631"/>
    <w:rsid w:val="006B5417"/>
    <w:rsid w:val="006C114A"/>
    <w:rsid w:val="006C39A2"/>
    <w:rsid w:val="006C6EB2"/>
    <w:rsid w:val="006D12D7"/>
    <w:rsid w:val="006D2FB7"/>
    <w:rsid w:val="006D36AE"/>
    <w:rsid w:val="006D6F9D"/>
    <w:rsid w:val="006D787A"/>
    <w:rsid w:val="006E01EF"/>
    <w:rsid w:val="006E0567"/>
    <w:rsid w:val="006E0ED3"/>
    <w:rsid w:val="006E184B"/>
    <w:rsid w:val="006E2273"/>
    <w:rsid w:val="006E4556"/>
    <w:rsid w:val="006E63F7"/>
    <w:rsid w:val="006F2601"/>
    <w:rsid w:val="007101CE"/>
    <w:rsid w:val="0071150E"/>
    <w:rsid w:val="0071260C"/>
    <w:rsid w:val="007135C5"/>
    <w:rsid w:val="00714889"/>
    <w:rsid w:val="007157F4"/>
    <w:rsid w:val="00716917"/>
    <w:rsid w:val="00716C83"/>
    <w:rsid w:val="00716F56"/>
    <w:rsid w:val="00722620"/>
    <w:rsid w:val="00725A38"/>
    <w:rsid w:val="00730F14"/>
    <w:rsid w:val="00733CF1"/>
    <w:rsid w:val="00735224"/>
    <w:rsid w:val="007366A0"/>
    <w:rsid w:val="007367DE"/>
    <w:rsid w:val="007374D1"/>
    <w:rsid w:val="00740EF8"/>
    <w:rsid w:val="00745139"/>
    <w:rsid w:val="0074723D"/>
    <w:rsid w:val="00747615"/>
    <w:rsid w:val="00750D3D"/>
    <w:rsid w:val="00754A61"/>
    <w:rsid w:val="00755138"/>
    <w:rsid w:val="00755594"/>
    <w:rsid w:val="007568BC"/>
    <w:rsid w:val="00757C35"/>
    <w:rsid w:val="00766AE2"/>
    <w:rsid w:val="00766BBD"/>
    <w:rsid w:val="007707F6"/>
    <w:rsid w:val="0077217B"/>
    <w:rsid w:val="00772E46"/>
    <w:rsid w:val="007748F3"/>
    <w:rsid w:val="00775AEC"/>
    <w:rsid w:val="00776120"/>
    <w:rsid w:val="00776D92"/>
    <w:rsid w:val="00790EE1"/>
    <w:rsid w:val="007948BE"/>
    <w:rsid w:val="0079599F"/>
    <w:rsid w:val="00797002"/>
    <w:rsid w:val="007A1332"/>
    <w:rsid w:val="007A1A84"/>
    <w:rsid w:val="007A2998"/>
    <w:rsid w:val="007A403E"/>
    <w:rsid w:val="007A7255"/>
    <w:rsid w:val="007A75B8"/>
    <w:rsid w:val="007B5B8D"/>
    <w:rsid w:val="007C0A9B"/>
    <w:rsid w:val="007C29BC"/>
    <w:rsid w:val="007C2C12"/>
    <w:rsid w:val="007D016F"/>
    <w:rsid w:val="007D08D8"/>
    <w:rsid w:val="007D0C8D"/>
    <w:rsid w:val="007D20F7"/>
    <w:rsid w:val="007D24FD"/>
    <w:rsid w:val="007D2C32"/>
    <w:rsid w:val="007D2C85"/>
    <w:rsid w:val="007D3D43"/>
    <w:rsid w:val="007D6489"/>
    <w:rsid w:val="007E0716"/>
    <w:rsid w:val="007E4E5C"/>
    <w:rsid w:val="007E7874"/>
    <w:rsid w:val="007F15D2"/>
    <w:rsid w:val="007F4AEF"/>
    <w:rsid w:val="007F7B92"/>
    <w:rsid w:val="00800A31"/>
    <w:rsid w:val="008031A1"/>
    <w:rsid w:val="0080467C"/>
    <w:rsid w:val="00806DED"/>
    <w:rsid w:val="00811536"/>
    <w:rsid w:val="008133BF"/>
    <w:rsid w:val="00814714"/>
    <w:rsid w:val="00817E7E"/>
    <w:rsid w:val="008208B5"/>
    <w:rsid w:val="008209B5"/>
    <w:rsid w:val="00825A11"/>
    <w:rsid w:val="00830A96"/>
    <w:rsid w:val="00835FE6"/>
    <w:rsid w:val="00837D19"/>
    <w:rsid w:val="00841E36"/>
    <w:rsid w:val="008454DA"/>
    <w:rsid w:val="00846263"/>
    <w:rsid w:val="008470EB"/>
    <w:rsid w:val="00847B43"/>
    <w:rsid w:val="00852E8A"/>
    <w:rsid w:val="00855765"/>
    <w:rsid w:val="0085592D"/>
    <w:rsid w:val="00855FDD"/>
    <w:rsid w:val="00860304"/>
    <w:rsid w:val="0086499D"/>
    <w:rsid w:val="008704AE"/>
    <w:rsid w:val="00871F72"/>
    <w:rsid w:val="00873AA7"/>
    <w:rsid w:val="008834D7"/>
    <w:rsid w:val="00885E57"/>
    <w:rsid w:val="00890AA6"/>
    <w:rsid w:val="00890EC1"/>
    <w:rsid w:val="00891541"/>
    <w:rsid w:val="0089508B"/>
    <w:rsid w:val="008A12BE"/>
    <w:rsid w:val="008A136D"/>
    <w:rsid w:val="008A2C32"/>
    <w:rsid w:val="008A3294"/>
    <w:rsid w:val="008A74E2"/>
    <w:rsid w:val="008B2231"/>
    <w:rsid w:val="008B2EF0"/>
    <w:rsid w:val="008B3D59"/>
    <w:rsid w:val="008B4E6B"/>
    <w:rsid w:val="008C27AA"/>
    <w:rsid w:val="008C2FF9"/>
    <w:rsid w:val="008C4EDE"/>
    <w:rsid w:val="008C60DD"/>
    <w:rsid w:val="008D2C4A"/>
    <w:rsid w:val="008D33EF"/>
    <w:rsid w:val="008D5B74"/>
    <w:rsid w:val="008D74EB"/>
    <w:rsid w:val="008E0185"/>
    <w:rsid w:val="008E03E6"/>
    <w:rsid w:val="008E2705"/>
    <w:rsid w:val="008E7EC4"/>
    <w:rsid w:val="008F032F"/>
    <w:rsid w:val="008F19A3"/>
    <w:rsid w:val="008F50D9"/>
    <w:rsid w:val="00900AF8"/>
    <w:rsid w:val="00906D5E"/>
    <w:rsid w:val="00910F95"/>
    <w:rsid w:val="009112B3"/>
    <w:rsid w:val="00912514"/>
    <w:rsid w:val="00913F86"/>
    <w:rsid w:val="009144A3"/>
    <w:rsid w:val="0091461F"/>
    <w:rsid w:val="009168AF"/>
    <w:rsid w:val="009214DC"/>
    <w:rsid w:val="00925CD6"/>
    <w:rsid w:val="0093080B"/>
    <w:rsid w:val="0093275A"/>
    <w:rsid w:val="009365CA"/>
    <w:rsid w:val="0094226A"/>
    <w:rsid w:val="00947BA9"/>
    <w:rsid w:val="009528AB"/>
    <w:rsid w:val="00955650"/>
    <w:rsid w:val="00963F51"/>
    <w:rsid w:val="00966041"/>
    <w:rsid w:val="00966A37"/>
    <w:rsid w:val="009678D5"/>
    <w:rsid w:val="00967F1E"/>
    <w:rsid w:val="00971167"/>
    <w:rsid w:val="00973C3E"/>
    <w:rsid w:val="00974200"/>
    <w:rsid w:val="009746D1"/>
    <w:rsid w:val="00976F8A"/>
    <w:rsid w:val="009843B2"/>
    <w:rsid w:val="00985ACF"/>
    <w:rsid w:val="00987304"/>
    <w:rsid w:val="00990202"/>
    <w:rsid w:val="009935FB"/>
    <w:rsid w:val="00994599"/>
    <w:rsid w:val="009949DF"/>
    <w:rsid w:val="009956D6"/>
    <w:rsid w:val="0099674B"/>
    <w:rsid w:val="00996AD1"/>
    <w:rsid w:val="009A1282"/>
    <w:rsid w:val="009A153D"/>
    <w:rsid w:val="009A4D50"/>
    <w:rsid w:val="009A7242"/>
    <w:rsid w:val="009B176C"/>
    <w:rsid w:val="009B5487"/>
    <w:rsid w:val="009C1D4D"/>
    <w:rsid w:val="009C2D0D"/>
    <w:rsid w:val="009C31AC"/>
    <w:rsid w:val="009C31CF"/>
    <w:rsid w:val="009C394A"/>
    <w:rsid w:val="009E06E2"/>
    <w:rsid w:val="009E22F8"/>
    <w:rsid w:val="009E33CE"/>
    <w:rsid w:val="009E4913"/>
    <w:rsid w:val="009E4A52"/>
    <w:rsid w:val="009E54E9"/>
    <w:rsid w:val="009E5DDB"/>
    <w:rsid w:val="009E758A"/>
    <w:rsid w:val="009F12F2"/>
    <w:rsid w:val="009F262B"/>
    <w:rsid w:val="009F5898"/>
    <w:rsid w:val="009F6506"/>
    <w:rsid w:val="009F70D2"/>
    <w:rsid w:val="00A0287F"/>
    <w:rsid w:val="00A05347"/>
    <w:rsid w:val="00A06924"/>
    <w:rsid w:val="00A07BC7"/>
    <w:rsid w:val="00A1238D"/>
    <w:rsid w:val="00A12CC2"/>
    <w:rsid w:val="00A137A9"/>
    <w:rsid w:val="00A1490A"/>
    <w:rsid w:val="00A14BFF"/>
    <w:rsid w:val="00A152B0"/>
    <w:rsid w:val="00A227E4"/>
    <w:rsid w:val="00A22E1A"/>
    <w:rsid w:val="00A236FC"/>
    <w:rsid w:val="00A34481"/>
    <w:rsid w:val="00A36A71"/>
    <w:rsid w:val="00A40156"/>
    <w:rsid w:val="00A401E1"/>
    <w:rsid w:val="00A41BAB"/>
    <w:rsid w:val="00A41CA8"/>
    <w:rsid w:val="00A42426"/>
    <w:rsid w:val="00A429B6"/>
    <w:rsid w:val="00A442AD"/>
    <w:rsid w:val="00A4501F"/>
    <w:rsid w:val="00A46784"/>
    <w:rsid w:val="00A46E0F"/>
    <w:rsid w:val="00A50B11"/>
    <w:rsid w:val="00A5188C"/>
    <w:rsid w:val="00A5477C"/>
    <w:rsid w:val="00A62C0E"/>
    <w:rsid w:val="00A65A53"/>
    <w:rsid w:val="00A65F81"/>
    <w:rsid w:val="00A666B9"/>
    <w:rsid w:val="00A70DBF"/>
    <w:rsid w:val="00A7198A"/>
    <w:rsid w:val="00A71A25"/>
    <w:rsid w:val="00A724DD"/>
    <w:rsid w:val="00A7408D"/>
    <w:rsid w:val="00A75179"/>
    <w:rsid w:val="00A76A0E"/>
    <w:rsid w:val="00A80845"/>
    <w:rsid w:val="00A84F5E"/>
    <w:rsid w:val="00A90553"/>
    <w:rsid w:val="00A927BB"/>
    <w:rsid w:val="00A95AA5"/>
    <w:rsid w:val="00AA2AC2"/>
    <w:rsid w:val="00AA547D"/>
    <w:rsid w:val="00AB26B3"/>
    <w:rsid w:val="00AB6114"/>
    <w:rsid w:val="00AB7A81"/>
    <w:rsid w:val="00AC017F"/>
    <w:rsid w:val="00AC099C"/>
    <w:rsid w:val="00AC18DA"/>
    <w:rsid w:val="00AC2C87"/>
    <w:rsid w:val="00AC4ECA"/>
    <w:rsid w:val="00AC5A68"/>
    <w:rsid w:val="00AD0F47"/>
    <w:rsid w:val="00AD13C3"/>
    <w:rsid w:val="00AD321B"/>
    <w:rsid w:val="00AD3C09"/>
    <w:rsid w:val="00AD463E"/>
    <w:rsid w:val="00AE026A"/>
    <w:rsid w:val="00AE35D6"/>
    <w:rsid w:val="00AE3DC9"/>
    <w:rsid w:val="00AE4720"/>
    <w:rsid w:val="00AE4EE4"/>
    <w:rsid w:val="00AF087E"/>
    <w:rsid w:val="00AF12C5"/>
    <w:rsid w:val="00AF3DD5"/>
    <w:rsid w:val="00B01187"/>
    <w:rsid w:val="00B0163B"/>
    <w:rsid w:val="00B01E00"/>
    <w:rsid w:val="00B207EA"/>
    <w:rsid w:val="00B228DD"/>
    <w:rsid w:val="00B22C36"/>
    <w:rsid w:val="00B31F62"/>
    <w:rsid w:val="00B32CF4"/>
    <w:rsid w:val="00B344FB"/>
    <w:rsid w:val="00B37224"/>
    <w:rsid w:val="00B45F05"/>
    <w:rsid w:val="00B53354"/>
    <w:rsid w:val="00B557A8"/>
    <w:rsid w:val="00B6612C"/>
    <w:rsid w:val="00B6704E"/>
    <w:rsid w:val="00B708D2"/>
    <w:rsid w:val="00B83EE4"/>
    <w:rsid w:val="00B85A30"/>
    <w:rsid w:val="00B867A8"/>
    <w:rsid w:val="00B91064"/>
    <w:rsid w:val="00B94A81"/>
    <w:rsid w:val="00B9540C"/>
    <w:rsid w:val="00BA2750"/>
    <w:rsid w:val="00BA380C"/>
    <w:rsid w:val="00BA730C"/>
    <w:rsid w:val="00BB0712"/>
    <w:rsid w:val="00BB2BF6"/>
    <w:rsid w:val="00BC1EAB"/>
    <w:rsid w:val="00BC34F8"/>
    <w:rsid w:val="00BC35AA"/>
    <w:rsid w:val="00BD246E"/>
    <w:rsid w:val="00BD302F"/>
    <w:rsid w:val="00BD3877"/>
    <w:rsid w:val="00BD4CA5"/>
    <w:rsid w:val="00BD7170"/>
    <w:rsid w:val="00BE0599"/>
    <w:rsid w:val="00BE06D7"/>
    <w:rsid w:val="00BE1697"/>
    <w:rsid w:val="00BE5ADD"/>
    <w:rsid w:val="00BE6476"/>
    <w:rsid w:val="00BE6E4D"/>
    <w:rsid w:val="00BF2272"/>
    <w:rsid w:val="00BF379D"/>
    <w:rsid w:val="00BF4442"/>
    <w:rsid w:val="00BF7158"/>
    <w:rsid w:val="00C04872"/>
    <w:rsid w:val="00C0710D"/>
    <w:rsid w:val="00C07F24"/>
    <w:rsid w:val="00C100EA"/>
    <w:rsid w:val="00C14B0C"/>
    <w:rsid w:val="00C1510D"/>
    <w:rsid w:val="00C173D5"/>
    <w:rsid w:val="00C17766"/>
    <w:rsid w:val="00C211D4"/>
    <w:rsid w:val="00C2216F"/>
    <w:rsid w:val="00C27F96"/>
    <w:rsid w:val="00C30120"/>
    <w:rsid w:val="00C311B7"/>
    <w:rsid w:val="00C32E6F"/>
    <w:rsid w:val="00C330AB"/>
    <w:rsid w:val="00C36F69"/>
    <w:rsid w:val="00C41858"/>
    <w:rsid w:val="00C4210B"/>
    <w:rsid w:val="00C4629F"/>
    <w:rsid w:val="00C465B2"/>
    <w:rsid w:val="00C50A1E"/>
    <w:rsid w:val="00C529BD"/>
    <w:rsid w:val="00C5472B"/>
    <w:rsid w:val="00C55EF8"/>
    <w:rsid w:val="00C579DC"/>
    <w:rsid w:val="00C61750"/>
    <w:rsid w:val="00C629EC"/>
    <w:rsid w:val="00C665DF"/>
    <w:rsid w:val="00C705A4"/>
    <w:rsid w:val="00C7359E"/>
    <w:rsid w:val="00C77050"/>
    <w:rsid w:val="00C807F6"/>
    <w:rsid w:val="00C8188C"/>
    <w:rsid w:val="00C82A1D"/>
    <w:rsid w:val="00C8384E"/>
    <w:rsid w:val="00C851B8"/>
    <w:rsid w:val="00C91AC4"/>
    <w:rsid w:val="00C932D7"/>
    <w:rsid w:val="00C94018"/>
    <w:rsid w:val="00C9455F"/>
    <w:rsid w:val="00C960A3"/>
    <w:rsid w:val="00CA6B4D"/>
    <w:rsid w:val="00CA71C2"/>
    <w:rsid w:val="00CB0204"/>
    <w:rsid w:val="00CB1568"/>
    <w:rsid w:val="00CB1996"/>
    <w:rsid w:val="00CB2287"/>
    <w:rsid w:val="00CB37DF"/>
    <w:rsid w:val="00CB450E"/>
    <w:rsid w:val="00CC042D"/>
    <w:rsid w:val="00CC3087"/>
    <w:rsid w:val="00CC3864"/>
    <w:rsid w:val="00CD0789"/>
    <w:rsid w:val="00CD23C4"/>
    <w:rsid w:val="00CD3645"/>
    <w:rsid w:val="00CD3DBE"/>
    <w:rsid w:val="00CD4975"/>
    <w:rsid w:val="00CD6E00"/>
    <w:rsid w:val="00CE2C96"/>
    <w:rsid w:val="00CE399B"/>
    <w:rsid w:val="00CE3BDE"/>
    <w:rsid w:val="00CE4760"/>
    <w:rsid w:val="00CE71CF"/>
    <w:rsid w:val="00CE7357"/>
    <w:rsid w:val="00CE7A40"/>
    <w:rsid w:val="00CF198B"/>
    <w:rsid w:val="00CF2120"/>
    <w:rsid w:val="00CF234B"/>
    <w:rsid w:val="00CF3C98"/>
    <w:rsid w:val="00CF5D3F"/>
    <w:rsid w:val="00D003BD"/>
    <w:rsid w:val="00D013E0"/>
    <w:rsid w:val="00D01BD5"/>
    <w:rsid w:val="00D02592"/>
    <w:rsid w:val="00D0323B"/>
    <w:rsid w:val="00D07328"/>
    <w:rsid w:val="00D111C0"/>
    <w:rsid w:val="00D117C3"/>
    <w:rsid w:val="00D1463B"/>
    <w:rsid w:val="00D147F3"/>
    <w:rsid w:val="00D14FEB"/>
    <w:rsid w:val="00D16B47"/>
    <w:rsid w:val="00D20246"/>
    <w:rsid w:val="00D21AFA"/>
    <w:rsid w:val="00D225CA"/>
    <w:rsid w:val="00D2351C"/>
    <w:rsid w:val="00D24845"/>
    <w:rsid w:val="00D251B4"/>
    <w:rsid w:val="00D253C7"/>
    <w:rsid w:val="00D257CF"/>
    <w:rsid w:val="00D2626D"/>
    <w:rsid w:val="00D27031"/>
    <w:rsid w:val="00D27509"/>
    <w:rsid w:val="00D31C4F"/>
    <w:rsid w:val="00D46EEC"/>
    <w:rsid w:val="00D47917"/>
    <w:rsid w:val="00D50A35"/>
    <w:rsid w:val="00D5173C"/>
    <w:rsid w:val="00D52462"/>
    <w:rsid w:val="00D569CB"/>
    <w:rsid w:val="00D60901"/>
    <w:rsid w:val="00D60D73"/>
    <w:rsid w:val="00D61311"/>
    <w:rsid w:val="00D635FC"/>
    <w:rsid w:val="00D640FA"/>
    <w:rsid w:val="00D650AA"/>
    <w:rsid w:val="00D67A31"/>
    <w:rsid w:val="00D67DFC"/>
    <w:rsid w:val="00D7404B"/>
    <w:rsid w:val="00D76F7B"/>
    <w:rsid w:val="00D7700A"/>
    <w:rsid w:val="00D82B68"/>
    <w:rsid w:val="00D837DC"/>
    <w:rsid w:val="00D83F06"/>
    <w:rsid w:val="00D85043"/>
    <w:rsid w:val="00D923FB"/>
    <w:rsid w:val="00DA5FD6"/>
    <w:rsid w:val="00DB1159"/>
    <w:rsid w:val="00DB18C4"/>
    <w:rsid w:val="00DB1AC6"/>
    <w:rsid w:val="00DB4257"/>
    <w:rsid w:val="00DB7912"/>
    <w:rsid w:val="00DC317D"/>
    <w:rsid w:val="00DC3358"/>
    <w:rsid w:val="00DC5BC3"/>
    <w:rsid w:val="00DC709A"/>
    <w:rsid w:val="00DC7D5D"/>
    <w:rsid w:val="00DD2148"/>
    <w:rsid w:val="00DD26A1"/>
    <w:rsid w:val="00DD57BC"/>
    <w:rsid w:val="00DD66B5"/>
    <w:rsid w:val="00DE6C61"/>
    <w:rsid w:val="00DE716C"/>
    <w:rsid w:val="00DF0EB4"/>
    <w:rsid w:val="00DF1862"/>
    <w:rsid w:val="00DF190F"/>
    <w:rsid w:val="00DF3213"/>
    <w:rsid w:val="00DF4F00"/>
    <w:rsid w:val="00DF7799"/>
    <w:rsid w:val="00E01C6D"/>
    <w:rsid w:val="00E04472"/>
    <w:rsid w:val="00E04E2F"/>
    <w:rsid w:val="00E1013E"/>
    <w:rsid w:val="00E13297"/>
    <w:rsid w:val="00E144A4"/>
    <w:rsid w:val="00E16531"/>
    <w:rsid w:val="00E2281B"/>
    <w:rsid w:val="00E249F0"/>
    <w:rsid w:val="00E26C02"/>
    <w:rsid w:val="00E30307"/>
    <w:rsid w:val="00E318B7"/>
    <w:rsid w:val="00E342B9"/>
    <w:rsid w:val="00E35A0F"/>
    <w:rsid w:val="00E35D32"/>
    <w:rsid w:val="00E45E42"/>
    <w:rsid w:val="00E50EAE"/>
    <w:rsid w:val="00E54252"/>
    <w:rsid w:val="00E562BF"/>
    <w:rsid w:val="00E56A09"/>
    <w:rsid w:val="00E628EE"/>
    <w:rsid w:val="00E705C2"/>
    <w:rsid w:val="00E70CFD"/>
    <w:rsid w:val="00E72105"/>
    <w:rsid w:val="00E723DD"/>
    <w:rsid w:val="00E72A38"/>
    <w:rsid w:val="00E731D4"/>
    <w:rsid w:val="00E8244D"/>
    <w:rsid w:val="00E830B2"/>
    <w:rsid w:val="00E830E3"/>
    <w:rsid w:val="00E8311D"/>
    <w:rsid w:val="00E8549C"/>
    <w:rsid w:val="00E86A09"/>
    <w:rsid w:val="00E92394"/>
    <w:rsid w:val="00E943D3"/>
    <w:rsid w:val="00E94EDD"/>
    <w:rsid w:val="00E9545C"/>
    <w:rsid w:val="00E96301"/>
    <w:rsid w:val="00EA0611"/>
    <w:rsid w:val="00EA2C4F"/>
    <w:rsid w:val="00EA7014"/>
    <w:rsid w:val="00EA7C29"/>
    <w:rsid w:val="00EB1A5E"/>
    <w:rsid w:val="00EB2031"/>
    <w:rsid w:val="00EB25FC"/>
    <w:rsid w:val="00EB4990"/>
    <w:rsid w:val="00EB4A14"/>
    <w:rsid w:val="00EB5024"/>
    <w:rsid w:val="00EB688F"/>
    <w:rsid w:val="00EB7E0B"/>
    <w:rsid w:val="00EC3411"/>
    <w:rsid w:val="00EC4E1F"/>
    <w:rsid w:val="00EC56DC"/>
    <w:rsid w:val="00EC6A16"/>
    <w:rsid w:val="00ED2AB3"/>
    <w:rsid w:val="00ED34CF"/>
    <w:rsid w:val="00ED6F27"/>
    <w:rsid w:val="00ED7CF1"/>
    <w:rsid w:val="00EE0BFF"/>
    <w:rsid w:val="00EE1B2C"/>
    <w:rsid w:val="00EE31C8"/>
    <w:rsid w:val="00EE3D37"/>
    <w:rsid w:val="00EE5B5A"/>
    <w:rsid w:val="00EE6690"/>
    <w:rsid w:val="00EF0579"/>
    <w:rsid w:val="00EF1379"/>
    <w:rsid w:val="00EF183C"/>
    <w:rsid w:val="00EF2F0C"/>
    <w:rsid w:val="00EF638E"/>
    <w:rsid w:val="00EF6518"/>
    <w:rsid w:val="00EF6D25"/>
    <w:rsid w:val="00EF71AD"/>
    <w:rsid w:val="00F03369"/>
    <w:rsid w:val="00F0462F"/>
    <w:rsid w:val="00F13343"/>
    <w:rsid w:val="00F14037"/>
    <w:rsid w:val="00F16917"/>
    <w:rsid w:val="00F25858"/>
    <w:rsid w:val="00F26DE9"/>
    <w:rsid w:val="00F300E7"/>
    <w:rsid w:val="00F31ED4"/>
    <w:rsid w:val="00F34DB9"/>
    <w:rsid w:val="00F363E0"/>
    <w:rsid w:val="00F37CE3"/>
    <w:rsid w:val="00F43B2B"/>
    <w:rsid w:val="00F43C03"/>
    <w:rsid w:val="00F44D94"/>
    <w:rsid w:val="00F44F10"/>
    <w:rsid w:val="00F50BB7"/>
    <w:rsid w:val="00F52D1C"/>
    <w:rsid w:val="00F5689B"/>
    <w:rsid w:val="00F622B4"/>
    <w:rsid w:val="00F62AD8"/>
    <w:rsid w:val="00F62CAE"/>
    <w:rsid w:val="00F655F5"/>
    <w:rsid w:val="00F70EA2"/>
    <w:rsid w:val="00F73E3E"/>
    <w:rsid w:val="00F75850"/>
    <w:rsid w:val="00F77802"/>
    <w:rsid w:val="00F812C0"/>
    <w:rsid w:val="00F81815"/>
    <w:rsid w:val="00F8236D"/>
    <w:rsid w:val="00F8445C"/>
    <w:rsid w:val="00F85A9D"/>
    <w:rsid w:val="00F91C47"/>
    <w:rsid w:val="00FA2D70"/>
    <w:rsid w:val="00FA4338"/>
    <w:rsid w:val="00FB3B64"/>
    <w:rsid w:val="00FB5D02"/>
    <w:rsid w:val="00FB7240"/>
    <w:rsid w:val="00FC0266"/>
    <w:rsid w:val="00FC2924"/>
    <w:rsid w:val="00FC2F29"/>
    <w:rsid w:val="00FC3F08"/>
    <w:rsid w:val="00FC56DE"/>
    <w:rsid w:val="00FC5F75"/>
    <w:rsid w:val="00FD18CB"/>
    <w:rsid w:val="00FD24A9"/>
    <w:rsid w:val="00FD3483"/>
    <w:rsid w:val="00FD446F"/>
    <w:rsid w:val="00FD735B"/>
    <w:rsid w:val="00FE000F"/>
    <w:rsid w:val="00FE01BF"/>
    <w:rsid w:val="00FE4B48"/>
    <w:rsid w:val="00FE560D"/>
    <w:rsid w:val="00FF0EAA"/>
    <w:rsid w:val="00FF1EC8"/>
    <w:rsid w:val="00FF3158"/>
    <w:rsid w:val="00FF3354"/>
    <w:rsid w:val="00FF3B95"/>
    <w:rsid w:val="00FF4F4B"/>
    <w:rsid w:val="00FF57A5"/>
    <w:rsid w:val="00FF60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E81CAB"/>
  <w15:docId w15:val="{0DF3D3C9-7018-472C-9DD7-E034A85F8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462"/>
    <w:pPr>
      <w:spacing w:after="200" w:line="276" w:lineRule="auto"/>
    </w:pPr>
    <w:rPr>
      <w:sz w:val="22"/>
      <w:szCs w:val="22"/>
    </w:rPr>
  </w:style>
  <w:style w:type="paragraph" w:styleId="Heading1">
    <w:name w:val="heading 1"/>
    <w:basedOn w:val="Normal"/>
    <w:next w:val="Normal"/>
    <w:link w:val="Heading1Char"/>
    <w:uiPriority w:val="9"/>
    <w:qFormat/>
    <w:rsid w:val="00D5246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D52462"/>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BE6476"/>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7E071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6F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FB9"/>
  </w:style>
  <w:style w:type="paragraph" w:styleId="Footer">
    <w:name w:val="footer"/>
    <w:basedOn w:val="Normal"/>
    <w:link w:val="FooterChar"/>
    <w:uiPriority w:val="99"/>
    <w:unhideWhenUsed/>
    <w:rsid w:val="001B6F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FB9"/>
  </w:style>
  <w:style w:type="paragraph" w:styleId="BalloonText">
    <w:name w:val="Balloon Text"/>
    <w:basedOn w:val="Normal"/>
    <w:link w:val="BalloonTextChar"/>
    <w:uiPriority w:val="99"/>
    <w:semiHidden/>
    <w:unhideWhenUsed/>
    <w:rsid w:val="001B6FB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B6FB9"/>
    <w:rPr>
      <w:rFonts w:ascii="Tahoma" w:hAnsi="Tahoma" w:cs="Tahoma"/>
      <w:sz w:val="16"/>
      <w:szCs w:val="16"/>
    </w:rPr>
  </w:style>
  <w:style w:type="paragraph" w:customStyle="1" w:styleId="Default">
    <w:name w:val="Default"/>
    <w:rsid w:val="001B6FB9"/>
    <w:pPr>
      <w:autoSpaceDE w:val="0"/>
      <w:autoSpaceDN w:val="0"/>
      <w:adjustRightInd w:val="0"/>
    </w:pPr>
    <w:rPr>
      <w:rFonts w:ascii="Cambria" w:hAnsi="Cambria" w:cs="Cambria"/>
      <w:color w:val="000000"/>
      <w:sz w:val="24"/>
      <w:szCs w:val="24"/>
    </w:rPr>
  </w:style>
  <w:style w:type="paragraph" w:styleId="NormalWeb">
    <w:name w:val="Normal (Web)"/>
    <w:basedOn w:val="Normal"/>
    <w:unhideWhenUsed/>
    <w:rsid w:val="00D52462"/>
    <w:pPr>
      <w:spacing w:before="100" w:after="100" w:line="240" w:lineRule="auto"/>
    </w:pPr>
    <w:rPr>
      <w:rFonts w:ascii="Times New Roman" w:eastAsia="Times New Roman" w:hAnsi="Times New Roman"/>
      <w:sz w:val="24"/>
      <w:szCs w:val="20"/>
    </w:rPr>
  </w:style>
  <w:style w:type="character" w:customStyle="1" w:styleId="Heading2Char">
    <w:name w:val="Heading 2 Char"/>
    <w:link w:val="Heading2"/>
    <w:uiPriority w:val="9"/>
    <w:rsid w:val="00D52462"/>
    <w:rPr>
      <w:rFonts w:ascii="Cambria" w:eastAsia="Times New Roman" w:hAnsi="Cambria" w:cs="Times New Roman"/>
      <w:b/>
      <w:bCs/>
      <w:color w:val="4F81BD"/>
      <w:sz w:val="26"/>
      <w:szCs w:val="26"/>
    </w:rPr>
  </w:style>
  <w:style w:type="character" w:customStyle="1" w:styleId="Heading1Char">
    <w:name w:val="Heading 1 Char"/>
    <w:link w:val="Heading1"/>
    <w:uiPriority w:val="9"/>
    <w:rsid w:val="00D52462"/>
    <w:rPr>
      <w:rFonts w:ascii="Cambria" w:eastAsia="Times New Roman" w:hAnsi="Cambria" w:cs="Times New Roman"/>
      <w:b/>
      <w:bCs/>
      <w:color w:val="365F91"/>
      <w:sz w:val="28"/>
      <w:szCs w:val="28"/>
    </w:rPr>
  </w:style>
  <w:style w:type="paragraph" w:styleId="ListParagraph">
    <w:name w:val="List Paragraph"/>
    <w:basedOn w:val="Normal"/>
    <w:uiPriority w:val="34"/>
    <w:qFormat/>
    <w:rsid w:val="00407E94"/>
    <w:pPr>
      <w:ind w:left="720"/>
      <w:contextualSpacing/>
    </w:pPr>
  </w:style>
  <w:style w:type="paragraph" w:styleId="BodyText">
    <w:name w:val="Body Text"/>
    <w:basedOn w:val="Normal"/>
    <w:link w:val="BodyTextChar"/>
    <w:rsid w:val="006B03D9"/>
    <w:pPr>
      <w:spacing w:after="0" w:line="240" w:lineRule="auto"/>
    </w:pPr>
    <w:rPr>
      <w:rFonts w:ascii="Times New Roman" w:eastAsia="Times New Roman" w:hAnsi="Times New Roman"/>
      <w:sz w:val="24"/>
      <w:szCs w:val="20"/>
    </w:rPr>
  </w:style>
  <w:style w:type="character" w:customStyle="1" w:styleId="BodyTextChar">
    <w:name w:val="Body Text Char"/>
    <w:link w:val="BodyText"/>
    <w:rsid w:val="006B03D9"/>
    <w:rPr>
      <w:rFonts w:ascii="Times New Roman" w:eastAsia="Times New Roman" w:hAnsi="Times New Roman"/>
      <w:sz w:val="24"/>
    </w:rPr>
  </w:style>
  <w:style w:type="paragraph" w:styleId="TOCHeading">
    <w:name w:val="TOC Heading"/>
    <w:basedOn w:val="Heading1"/>
    <w:next w:val="Normal"/>
    <w:uiPriority w:val="39"/>
    <w:unhideWhenUsed/>
    <w:qFormat/>
    <w:rsid w:val="008704AE"/>
    <w:pPr>
      <w:outlineLvl w:val="9"/>
    </w:pPr>
    <w:rPr>
      <w:rFonts w:eastAsia="MS Gothic"/>
      <w:lang w:eastAsia="ja-JP"/>
    </w:rPr>
  </w:style>
  <w:style w:type="paragraph" w:styleId="TOC1">
    <w:name w:val="toc 1"/>
    <w:basedOn w:val="Normal"/>
    <w:next w:val="Normal"/>
    <w:autoRedefine/>
    <w:uiPriority w:val="39"/>
    <w:unhideWhenUsed/>
    <w:qFormat/>
    <w:rsid w:val="00F81815"/>
    <w:pPr>
      <w:tabs>
        <w:tab w:val="left" w:pos="720"/>
        <w:tab w:val="right" w:leader="dot" w:pos="9350"/>
      </w:tabs>
      <w:spacing w:before="360" w:after="0"/>
      <w:ind w:left="720" w:hanging="720"/>
    </w:pPr>
    <w:rPr>
      <w:rFonts w:ascii="Cambria" w:hAnsi="Cambria"/>
      <w:b/>
      <w:bCs/>
      <w:caps/>
      <w:sz w:val="24"/>
      <w:szCs w:val="24"/>
    </w:rPr>
  </w:style>
  <w:style w:type="paragraph" w:styleId="TOC2">
    <w:name w:val="toc 2"/>
    <w:basedOn w:val="Normal"/>
    <w:next w:val="Normal"/>
    <w:autoRedefine/>
    <w:uiPriority w:val="39"/>
    <w:unhideWhenUsed/>
    <w:qFormat/>
    <w:rsid w:val="0034184E"/>
    <w:pPr>
      <w:tabs>
        <w:tab w:val="left" w:pos="720"/>
        <w:tab w:val="right" w:leader="dot" w:pos="9350"/>
      </w:tabs>
      <w:spacing w:before="240" w:after="0"/>
      <w:ind w:left="360"/>
    </w:pPr>
    <w:rPr>
      <w:b/>
      <w:bCs/>
      <w:sz w:val="20"/>
      <w:szCs w:val="20"/>
    </w:rPr>
  </w:style>
  <w:style w:type="character" w:styleId="Hyperlink">
    <w:name w:val="Hyperlink"/>
    <w:uiPriority w:val="99"/>
    <w:unhideWhenUsed/>
    <w:rsid w:val="008704AE"/>
    <w:rPr>
      <w:color w:val="0000FF"/>
      <w:u w:val="single"/>
    </w:rPr>
  </w:style>
  <w:style w:type="paragraph" w:styleId="TOC3">
    <w:name w:val="toc 3"/>
    <w:basedOn w:val="Normal"/>
    <w:next w:val="Normal"/>
    <w:autoRedefine/>
    <w:uiPriority w:val="39"/>
    <w:unhideWhenUsed/>
    <w:qFormat/>
    <w:rsid w:val="0034184E"/>
    <w:pPr>
      <w:tabs>
        <w:tab w:val="right" w:leader="dot" w:pos="9350"/>
      </w:tabs>
      <w:spacing w:after="0"/>
      <w:ind w:left="1080" w:hanging="360"/>
    </w:pPr>
    <w:rPr>
      <w:sz w:val="20"/>
      <w:szCs w:val="20"/>
    </w:rPr>
  </w:style>
  <w:style w:type="paragraph" w:styleId="TOC4">
    <w:name w:val="toc 4"/>
    <w:basedOn w:val="Normal"/>
    <w:next w:val="Normal"/>
    <w:autoRedefine/>
    <w:uiPriority w:val="39"/>
    <w:unhideWhenUsed/>
    <w:rsid w:val="000B4EA8"/>
    <w:pPr>
      <w:spacing w:after="0"/>
      <w:ind w:left="440"/>
    </w:pPr>
    <w:rPr>
      <w:sz w:val="20"/>
      <w:szCs w:val="20"/>
    </w:rPr>
  </w:style>
  <w:style w:type="paragraph" w:styleId="TOC5">
    <w:name w:val="toc 5"/>
    <w:basedOn w:val="Normal"/>
    <w:next w:val="Normal"/>
    <w:autoRedefine/>
    <w:uiPriority w:val="39"/>
    <w:unhideWhenUsed/>
    <w:rsid w:val="000B4EA8"/>
    <w:pPr>
      <w:spacing w:after="0"/>
      <w:ind w:left="660"/>
    </w:pPr>
    <w:rPr>
      <w:sz w:val="20"/>
      <w:szCs w:val="20"/>
    </w:rPr>
  </w:style>
  <w:style w:type="paragraph" w:styleId="TOC6">
    <w:name w:val="toc 6"/>
    <w:basedOn w:val="Normal"/>
    <w:next w:val="Normal"/>
    <w:autoRedefine/>
    <w:uiPriority w:val="39"/>
    <w:unhideWhenUsed/>
    <w:rsid w:val="000B4EA8"/>
    <w:pPr>
      <w:spacing w:after="0"/>
      <w:ind w:left="880"/>
    </w:pPr>
    <w:rPr>
      <w:sz w:val="20"/>
      <w:szCs w:val="20"/>
    </w:rPr>
  </w:style>
  <w:style w:type="paragraph" w:styleId="TOC7">
    <w:name w:val="toc 7"/>
    <w:basedOn w:val="Normal"/>
    <w:next w:val="Normal"/>
    <w:autoRedefine/>
    <w:uiPriority w:val="39"/>
    <w:unhideWhenUsed/>
    <w:rsid w:val="000B4EA8"/>
    <w:pPr>
      <w:spacing w:after="0"/>
      <w:ind w:left="1100"/>
    </w:pPr>
    <w:rPr>
      <w:sz w:val="20"/>
      <w:szCs w:val="20"/>
    </w:rPr>
  </w:style>
  <w:style w:type="paragraph" w:styleId="TOC8">
    <w:name w:val="toc 8"/>
    <w:basedOn w:val="Normal"/>
    <w:next w:val="Normal"/>
    <w:autoRedefine/>
    <w:uiPriority w:val="39"/>
    <w:unhideWhenUsed/>
    <w:rsid w:val="000B4EA8"/>
    <w:pPr>
      <w:spacing w:after="0"/>
      <w:ind w:left="1320"/>
    </w:pPr>
    <w:rPr>
      <w:sz w:val="20"/>
      <w:szCs w:val="20"/>
    </w:rPr>
  </w:style>
  <w:style w:type="paragraph" w:styleId="TOC9">
    <w:name w:val="toc 9"/>
    <w:basedOn w:val="Normal"/>
    <w:next w:val="Normal"/>
    <w:autoRedefine/>
    <w:uiPriority w:val="39"/>
    <w:unhideWhenUsed/>
    <w:rsid w:val="000B4EA8"/>
    <w:pPr>
      <w:spacing w:after="0"/>
      <w:ind w:left="1540"/>
    </w:pPr>
    <w:rPr>
      <w:sz w:val="20"/>
      <w:szCs w:val="20"/>
    </w:rPr>
  </w:style>
  <w:style w:type="character" w:styleId="CommentReference">
    <w:name w:val="annotation reference"/>
    <w:uiPriority w:val="99"/>
    <w:semiHidden/>
    <w:unhideWhenUsed/>
    <w:rsid w:val="00BB2BF6"/>
    <w:rPr>
      <w:sz w:val="16"/>
      <w:szCs w:val="16"/>
    </w:rPr>
  </w:style>
  <w:style w:type="paragraph" w:styleId="CommentText">
    <w:name w:val="annotation text"/>
    <w:basedOn w:val="Normal"/>
    <w:link w:val="CommentTextChar"/>
    <w:uiPriority w:val="99"/>
    <w:semiHidden/>
    <w:unhideWhenUsed/>
    <w:rsid w:val="00FB5D02"/>
    <w:pPr>
      <w:spacing w:line="240" w:lineRule="auto"/>
    </w:pPr>
    <w:rPr>
      <w:sz w:val="20"/>
      <w:szCs w:val="20"/>
    </w:rPr>
  </w:style>
  <w:style w:type="character" w:customStyle="1" w:styleId="CommentTextChar">
    <w:name w:val="Comment Text Char"/>
    <w:basedOn w:val="DefaultParagraphFont"/>
    <w:link w:val="CommentText"/>
    <w:uiPriority w:val="99"/>
    <w:semiHidden/>
    <w:rsid w:val="00FB5D02"/>
  </w:style>
  <w:style w:type="character" w:customStyle="1" w:styleId="Heading3Char">
    <w:name w:val="Heading 3 Char"/>
    <w:link w:val="Heading3"/>
    <w:uiPriority w:val="9"/>
    <w:semiHidden/>
    <w:rsid w:val="00BE6476"/>
    <w:rPr>
      <w:rFonts w:ascii="Cambria" w:eastAsia="Times New Roman" w:hAnsi="Cambria" w:cs="Times New Roman"/>
      <w:b/>
      <w:bCs/>
      <w:sz w:val="26"/>
      <w:szCs w:val="26"/>
    </w:rPr>
  </w:style>
  <w:style w:type="paragraph" w:styleId="CommentSubject">
    <w:name w:val="annotation subject"/>
    <w:basedOn w:val="CommentText"/>
    <w:next w:val="CommentText"/>
    <w:link w:val="CommentSubjectChar"/>
    <w:uiPriority w:val="99"/>
    <w:semiHidden/>
    <w:unhideWhenUsed/>
    <w:rsid w:val="00D257CF"/>
    <w:pPr>
      <w:spacing w:line="276" w:lineRule="auto"/>
    </w:pPr>
    <w:rPr>
      <w:b/>
      <w:bCs/>
    </w:rPr>
  </w:style>
  <w:style w:type="character" w:customStyle="1" w:styleId="CommentSubjectChar">
    <w:name w:val="Comment Subject Char"/>
    <w:link w:val="CommentSubject"/>
    <w:uiPriority w:val="99"/>
    <w:semiHidden/>
    <w:rsid w:val="00D257CF"/>
    <w:rPr>
      <w:b/>
      <w:bCs/>
    </w:rPr>
  </w:style>
  <w:style w:type="character" w:styleId="SubtleEmphasis">
    <w:name w:val="Subtle Emphasis"/>
    <w:basedOn w:val="DefaultParagraphFont"/>
    <w:uiPriority w:val="19"/>
    <w:qFormat/>
    <w:rsid w:val="00C27F96"/>
    <w:rPr>
      <w:i/>
      <w:iCs/>
      <w:color w:val="808080" w:themeColor="text1" w:themeTint="7F"/>
    </w:rPr>
  </w:style>
  <w:style w:type="character" w:customStyle="1" w:styleId="Heading4Char">
    <w:name w:val="Heading 4 Char"/>
    <w:basedOn w:val="DefaultParagraphFont"/>
    <w:link w:val="Heading4"/>
    <w:uiPriority w:val="9"/>
    <w:semiHidden/>
    <w:rsid w:val="007E0716"/>
    <w:rPr>
      <w:rFonts w:asciiTheme="majorHAnsi" w:eastAsiaTheme="majorEastAsia" w:hAnsiTheme="majorHAnsi" w:cstheme="majorBidi"/>
      <w:b/>
      <w:bCs/>
      <w:i/>
      <w:iCs/>
      <w:color w:val="4F81BD" w:themeColor="accent1"/>
      <w:sz w:val="22"/>
      <w:szCs w:val="22"/>
    </w:rPr>
  </w:style>
  <w:style w:type="paragraph" w:styleId="Revision">
    <w:name w:val="Revision"/>
    <w:hidden/>
    <w:uiPriority w:val="99"/>
    <w:semiHidden/>
    <w:rsid w:val="0032614E"/>
    <w:rPr>
      <w:sz w:val="22"/>
      <w:szCs w:val="22"/>
    </w:rPr>
  </w:style>
  <w:style w:type="paragraph" w:styleId="FootnoteText">
    <w:name w:val="footnote text"/>
    <w:basedOn w:val="Normal"/>
    <w:link w:val="FootnoteTextChar"/>
    <w:uiPriority w:val="99"/>
    <w:unhideWhenUsed/>
    <w:rsid w:val="00150F54"/>
    <w:pPr>
      <w:spacing w:after="0" w:line="240" w:lineRule="auto"/>
    </w:pPr>
    <w:rPr>
      <w:sz w:val="20"/>
      <w:szCs w:val="20"/>
    </w:rPr>
  </w:style>
  <w:style w:type="character" w:customStyle="1" w:styleId="FootnoteTextChar">
    <w:name w:val="Footnote Text Char"/>
    <w:basedOn w:val="DefaultParagraphFont"/>
    <w:link w:val="FootnoteText"/>
    <w:uiPriority w:val="99"/>
    <w:rsid w:val="00150F54"/>
  </w:style>
  <w:style w:type="character" w:styleId="FootnoteReference">
    <w:name w:val="footnote reference"/>
    <w:basedOn w:val="DefaultParagraphFont"/>
    <w:uiPriority w:val="99"/>
    <w:semiHidden/>
    <w:unhideWhenUsed/>
    <w:rsid w:val="00150F54"/>
    <w:rPr>
      <w:vertAlign w:val="superscript"/>
    </w:rPr>
  </w:style>
  <w:style w:type="table" w:styleId="TableGrid">
    <w:name w:val="Table Grid"/>
    <w:basedOn w:val="TableNormal"/>
    <w:uiPriority w:val="39"/>
    <w:rsid w:val="00150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8B3D5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B3D59"/>
  </w:style>
  <w:style w:type="character" w:styleId="EndnoteReference">
    <w:name w:val="endnote reference"/>
    <w:basedOn w:val="DefaultParagraphFont"/>
    <w:uiPriority w:val="99"/>
    <w:semiHidden/>
    <w:unhideWhenUsed/>
    <w:rsid w:val="008B3D59"/>
    <w:rPr>
      <w:vertAlign w:val="superscript"/>
    </w:rPr>
  </w:style>
  <w:style w:type="character" w:styleId="LineNumber">
    <w:name w:val="line number"/>
    <w:basedOn w:val="DefaultParagraphFont"/>
    <w:uiPriority w:val="99"/>
    <w:semiHidden/>
    <w:unhideWhenUsed/>
    <w:rsid w:val="008E2705"/>
  </w:style>
  <w:style w:type="table" w:customStyle="1" w:styleId="GridTable4-Accent53">
    <w:name w:val="Grid Table 4 - Accent 53"/>
    <w:basedOn w:val="TableNormal"/>
    <w:next w:val="GridTable4-Accent51"/>
    <w:uiPriority w:val="49"/>
    <w:rsid w:val="006515AA"/>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
    <w:name w:val="Grid Table 4 - Accent 51"/>
    <w:basedOn w:val="TableNormal"/>
    <w:uiPriority w:val="49"/>
    <w:rsid w:val="006515A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52">
    <w:name w:val="Grid Table 4 - Accent 52"/>
    <w:basedOn w:val="TableNormal"/>
    <w:next w:val="GridTable4-Accent51"/>
    <w:uiPriority w:val="49"/>
    <w:rsid w:val="006515AA"/>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1"/>
    <w:uiPriority w:val="49"/>
    <w:rsid w:val="006515AA"/>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uiPriority w:val="49"/>
    <w:rsid w:val="00985AC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FollowedHyperlink">
    <w:name w:val="FollowedHyperlink"/>
    <w:basedOn w:val="DefaultParagraphFont"/>
    <w:uiPriority w:val="99"/>
    <w:semiHidden/>
    <w:unhideWhenUsed/>
    <w:rsid w:val="0077217B"/>
    <w:rPr>
      <w:color w:val="800080" w:themeColor="followedHyperlink"/>
      <w:u w:val="single"/>
    </w:rPr>
  </w:style>
  <w:style w:type="table" w:customStyle="1" w:styleId="TableGrid1">
    <w:name w:val="Table Grid1"/>
    <w:basedOn w:val="TableNormal"/>
    <w:next w:val="TableGrid"/>
    <w:uiPriority w:val="39"/>
    <w:rsid w:val="00925CD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uiPriority w:val="99"/>
    <w:rsid w:val="00C932D7"/>
    <w:rPr>
      <w:color w:val="0000FF"/>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19607">
      <w:bodyDiv w:val="1"/>
      <w:marLeft w:val="0"/>
      <w:marRight w:val="0"/>
      <w:marTop w:val="0"/>
      <w:marBottom w:val="0"/>
      <w:divBdr>
        <w:top w:val="none" w:sz="0" w:space="0" w:color="auto"/>
        <w:left w:val="none" w:sz="0" w:space="0" w:color="auto"/>
        <w:bottom w:val="none" w:sz="0" w:space="0" w:color="auto"/>
        <w:right w:val="none" w:sz="0" w:space="0" w:color="auto"/>
      </w:divBdr>
    </w:div>
    <w:div w:id="58671737">
      <w:bodyDiv w:val="1"/>
      <w:marLeft w:val="0"/>
      <w:marRight w:val="0"/>
      <w:marTop w:val="0"/>
      <w:marBottom w:val="0"/>
      <w:divBdr>
        <w:top w:val="none" w:sz="0" w:space="0" w:color="auto"/>
        <w:left w:val="none" w:sz="0" w:space="0" w:color="auto"/>
        <w:bottom w:val="none" w:sz="0" w:space="0" w:color="auto"/>
        <w:right w:val="none" w:sz="0" w:space="0" w:color="auto"/>
      </w:divBdr>
    </w:div>
    <w:div w:id="200366622">
      <w:bodyDiv w:val="1"/>
      <w:marLeft w:val="0"/>
      <w:marRight w:val="0"/>
      <w:marTop w:val="0"/>
      <w:marBottom w:val="0"/>
      <w:divBdr>
        <w:top w:val="none" w:sz="0" w:space="0" w:color="auto"/>
        <w:left w:val="none" w:sz="0" w:space="0" w:color="auto"/>
        <w:bottom w:val="none" w:sz="0" w:space="0" w:color="auto"/>
        <w:right w:val="none" w:sz="0" w:space="0" w:color="auto"/>
      </w:divBdr>
    </w:div>
    <w:div w:id="216478854">
      <w:bodyDiv w:val="1"/>
      <w:marLeft w:val="0"/>
      <w:marRight w:val="0"/>
      <w:marTop w:val="0"/>
      <w:marBottom w:val="0"/>
      <w:divBdr>
        <w:top w:val="none" w:sz="0" w:space="0" w:color="auto"/>
        <w:left w:val="none" w:sz="0" w:space="0" w:color="auto"/>
        <w:bottom w:val="none" w:sz="0" w:space="0" w:color="auto"/>
        <w:right w:val="none" w:sz="0" w:space="0" w:color="auto"/>
      </w:divBdr>
    </w:div>
    <w:div w:id="289212448">
      <w:bodyDiv w:val="1"/>
      <w:marLeft w:val="0"/>
      <w:marRight w:val="0"/>
      <w:marTop w:val="0"/>
      <w:marBottom w:val="0"/>
      <w:divBdr>
        <w:top w:val="none" w:sz="0" w:space="0" w:color="auto"/>
        <w:left w:val="none" w:sz="0" w:space="0" w:color="auto"/>
        <w:bottom w:val="none" w:sz="0" w:space="0" w:color="auto"/>
        <w:right w:val="none" w:sz="0" w:space="0" w:color="auto"/>
      </w:divBdr>
    </w:div>
    <w:div w:id="290943130">
      <w:bodyDiv w:val="1"/>
      <w:marLeft w:val="0"/>
      <w:marRight w:val="0"/>
      <w:marTop w:val="0"/>
      <w:marBottom w:val="0"/>
      <w:divBdr>
        <w:top w:val="none" w:sz="0" w:space="0" w:color="auto"/>
        <w:left w:val="none" w:sz="0" w:space="0" w:color="auto"/>
        <w:bottom w:val="none" w:sz="0" w:space="0" w:color="auto"/>
        <w:right w:val="none" w:sz="0" w:space="0" w:color="auto"/>
      </w:divBdr>
    </w:div>
    <w:div w:id="309136244">
      <w:bodyDiv w:val="1"/>
      <w:marLeft w:val="0"/>
      <w:marRight w:val="0"/>
      <w:marTop w:val="0"/>
      <w:marBottom w:val="0"/>
      <w:divBdr>
        <w:top w:val="none" w:sz="0" w:space="0" w:color="auto"/>
        <w:left w:val="none" w:sz="0" w:space="0" w:color="auto"/>
        <w:bottom w:val="none" w:sz="0" w:space="0" w:color="auto"/>
        <w:right w:val="none" w:sz="0" w:space="0" w:color="auto"/>
      </w:divBdr>
    </w:div>
    <w:div w:id="443383216">
      <w:bodyDiv w:val="1"/>
      <w:marLeft w:val="0"/>
      <w:marRight w:val="0"/>
      <w:marTop w:val="0"/>
      <w:marBottom w:val="0"/>
      <w:divBdr>
        <w:top w:val="none" w:sz="0" w:space="0" w:color="auto"/>
        <w:left w:val="none" w:sz="0" w:space="0" w:color="auto"/>
        <w:bottom w:val="none" w:sz="0" w:space="0" w:color="auto"/>
        <w:right w:val="none" w:sz="0" w:space="0" w:color="auto"/>
      </w:divBdr>
    </w:div>
    <w:div w:id="482703163">
      <w:bodyDiv w:val="1"/>
      <w:marLeft w:val="0"/>
      <w:marRight w:val="0"/>
      <w:marTop w:val="0"/>
      <w:marBottom w:val="0"/>
      <w:divBdr>
        <w:top w:val="none" w:sz="0" w:space="0" w:color="auto"/>
        <w:left w:val="none" w:sz="0" w:space="0" w:color="auto"/>
        <w:bottom w:val="none" w:sz="0" w:space="0" w:color="auto"/>
        <w:right w:val="none" w:sz="0" w:space="0" w:color="auto"/>
      </w:divBdr>
    </w:div>
    <w:div w:id="540171587">
      <w:bodyDiv w:val="1"/>
      <w:marLeft w:val="0"/>
      <w:marRight w:val="0"/>
      <w:marTop w:val="0"/>
      <w:marBottom w:val="0"/>
      <w:divBdr>
        <w:top w:val="none" w:sz="0" w:space="0" w:color="auto"/>
        <w:left w:val="none" w:sz="0" w:space="0" w:color="auto"/>
        <w:bottom w:val="none" w:sz="0" w:space="0" w:color="auto"/>
        <w:right w:val="none" w:sz="0" w:space="0" w:color="auto"/>
      </w:divBdr>
    </w:div>
    <w:div w:id="595947793">
      <w:bodyDiv w:val="1"/>
      <w:marLeft w:val="0"/>
      <w:marRight w:val="0"/>
      <w:marTop w:val="0"/>
      <w:marBottom w:val="0"/>
      <w:divBdr>
        <w:top w:val="none" w:sz="0" w:space="0" w:color="auto"/>
        <w:left w:val="none" w:sz="0" w:space="0" w:color="auto"/>
        <w:bottom w:val="none" w:sz="0" w:space="0" w:color="auto"/>
        <w:right w:val="none" w:sz="0" w:space="0" w:color="auto"/>
      </w:divBdr>
    </w:div>
    <w:div w:id="633826214">
      <w:bodyDiv w:val="1"/>
      <w:marLeft w:val="0"/>
      <w:marRight w:val="0"/>
      <w:marTop w:val="0"/>
      <w:marBottom w:val="0"/>
      <w:divBdr>
        <w:top w:val="none" w:sz="0" w:space="0" w:color="auto"/>
        <w:left w:val="none" w:sz="0" w:space="0" w:color="auto"/>
        <w:bottom w:val="none" w:sz="0" w:space="0" w:color="auto"/>
        <w:right w:val="none" w:sz="0" w:space="0" w:color="auto"/>
      </w:divBdr>
    </w:div>
    <w:div w:id="650018167">
      <w:bodyDiv w:val="1"/>
      <w:marLeft w:val="0"/>
      <w:marRight w:val="0"/>
      <w:marTop w:val="0"/>
      <w:marBottom w:val="0"/>
      <w:divBdr>
        <w:top w:val="none" w:sz="0" w:space="0" w:color="auto"/>
        <w:left w:val="none" w:sz="0" w:space="0" w:color="auto"/>
        <w:bottom w:val="none" w:sz="0" w:space="0" w:color="auto"/>
        <w:right w:val="none" w:sz="0" w:space="0" w:color="auto"/>
      </w:divBdr>
    </w:div>
    <w:div w:id="670908704">
      <w:bodyDiv w:val="1"/>
      <w:marLeft w:val="0"/>
      <w:marRight w:val="0"/>
      <w:marTop w:val="0"/>
      <w:marBottom w:val="0"/>
      <w:divBdr>
        <w:top w:val="none" w:sz="0" w:space="0" w:color="auto"/>
        <w:left w:val="none" w:sz="0" w:space="0" w:color="auto"/>
        <w:bottom w:val="none" w:sz="0" w:space="0" w:color="auto"/>
        <w:right w:val="none" w:sz="0" w:space="0" w:color="auto"/>
      </w:divBdr>
    </w:div>
    <w:div w:id="762646436">
      <w:bodyDiv w:val="1"/>
      <w:marLeft w:val="0"/>
      <w:marRight w:val="0"/>
      <w:marTop w:val="0"/>
      <w:marBottom w:val="0"/>
      <w:divBdr>
        <w:top w:val="none" w:sz="0" w:space="0" w:color="auto"/>
        <w:left w:val="none" w:sz="0" w:space="0" w:color="auto"/>
        <w:bottom w:val="none" w:sz="0" w:space="0" w:color="auto"/>
        <w:right w:val="none" w:sz="0" w:space="0" w:color="auto"/>
      </w:divBdr>
    </w:div>
    <w:div w:id="828407173">
      <w:bodyDiv w:val="1"/>
      <w:marLeft w:val="0"/>
      <w:marRight w:val="0"/>
      <w:marTop w:val="0"/>
      <w:marBottom w:val="0"/>
      <w:divBdr>
        <w:top w:val="none" w:sz="0" w:space="0" w:color="auto"/>
        <w:left w:val="none" w:sz="0" w:space="0" w:color="auto"/>
        <w:bottom w:val="none" w:sz="0" w:space="0" w:color="auto"/>
        <w:right w:val="none" w:sz="0" w:space="0" w:color="auto"/>
      </w:divBdr>
    </w:div>
    <w:div w:id="828909308">
      <w:bodyDiv w:val="1"/>
      <w:marLeft w:val="0"/>
      <w:marRight w:val="0"/>
      <w:marTop w:val="0"/>
      <w:marBottom w:val="0"/>
      <w:divBdr>
        <w:top w:val="none" w:sz="0" w:space="0" w:color="auto"/>
        <w:left w:val="none" w:sz="0" w:space="0" w:color="auto"/>
        <w:bottom w:val="none" w:sz="0" w:space="0" w:color="auto"/>
        <w:right w:val="none" w:sz="0" w:space="0" w:color="auto"/>
      </w:divBdr>
    </w:div>
    <w:div w:id="971906037">
      <w:bodyDiv w:val="1"/>
      <w:marLeft w:val="0"/>
      <w:marRight w:val="0"/>
      <w:marTop w:val="0"/>
      <w:marBottom w:val="0"/>
      <w:divBdr>
        <w:top w:val="none" w:sz="0" w:space="0" w:color="auto"/>
        <w:left w:val="none" w:sz="0" w:space="0" w:color="auto"/>
        <w:bottom w:val="none" w:sz="0" w:space="0" w:color="auto"/>
        <w:right w:val="none" w:sz="0" w:space="0" w:color="auto"/>
      </w:divBdr>
    </w:div>
    <w:div w:id="1116485299">
      <w:bodyDiv w:val="1"/>
      <w:marLeft w:val="0"/>
      <w:marRight w:val="0"/>
      <w:marTop w:val="0"/>
      <w:marBottom w:val="0"/>
      <w:divBdr>
        <w:top w:val="none" w:sz="0" w:space="0" w:color="auto"/>
        <w:left w:val="none" w:sz="0" w:space="0" w:color="auto"/>
        <w:bottom w:val="none" w:sz="0" w:space="0" w:color="auto"/>
        <w:right w:val="none" w:sz="0" w:space="0" w:color="auto"/>
      </w:divBdr>
    </w:div>
    <w:div w:id="1205020949">
      <w:bodyDiv w:val="1"/>
      <w:marLeft w:val="0"/>
      <w:marRight w:val="0"/>
      <w:marTop w:val="0"/>
      <w:marBottom w:val="0"/>
      <w:divBdr>
        <w:top w:val="none" w:sz="0" w:space="0" w:color="auto"/>
        <w:left w:val="none" w:sz="0" w:space="0" w:color="auto"/>
        <w:bottom w:val="none" w:sz="0" w:space="0" w:color="auto"/>
        <w:right w:val="none" w:sz="0" w:space="0" w:color="auto"/>
      </w:divBdr>
    </w:div>
    <w:div w:id="1208374197">
      <w:bodyDiv w:val="1"/>
      <w:marLeft w:val="0"/>
      <w:marRight w:val="0"/>
      <w:marTop w:val="0"/>
      <w:marBottom w:val="0"/>
      <w:divBdr>
        <w:top w:val="none" w:sz="0" w:space="0" w:color="auto"/>
        <w:left w:val="none" w:sz="0" w:space="0" w:color="auto"/>
        <w:bottom w:val="none" w:sz="0" w:space="0" w:color="auto"/>
        <w:right w:val="none" w:sz="0" w:space="0" w:color="auto"/>
      </w:divBdr>
    </w:div>
    <w:div w:id="1283420864">
      <w:bodyDiv w:val="1"/>
      <w:marLeft w:val="0"/>
      <w:marRight w:val="0"/>
      <w:marTop w:val="0"/>
      <w:marBottom w:val="0"/>
      <w:divBdr>
        <w:top w:val="none" w:sz="0" w:space="0" w:color="auto"/>
        <w:left w:val="none" w:sz="0" w:space="0" w:color="auto"/>
        <w:bottom w:val="none" w:sz="0" w:space="0" w:color="auto"/>
        <w:right w:val="none" w:sz="0" w:space="0" w:color="auto"/>
      </w:divBdr>
    </w:div>
    <w:div w:id="1394884623">
      <w:bodyDiv w:val="1"/>
      <w:marLeft w:val="0"/>
      <w:marRight w:val="0"/>
      <w:marTop w:val="0"/>
      <w:marBottom w:val="0"/>
      <w:divBdr>
        <w:top w:val="none" w:sz="0" w:space="0" w:color="auto"/>
        <w:left w:val="none" w:sz="0" w:space="0" w:color="auto"/>
        <w:bottom w:val="none" w:sz="0" w:space="0" w:color="auto"/>
        <w:right w:val="none" w:sz="0" w:space="0" w:color="auto"/>
      </w:divBdr>
    </w:div>
    <w:div w:id="1500996886">
      <w:bodyDiv w:val="1"/>
      <w:marLeft w:val="0"/>
      <w:marRight w:val="0"/>
      <w:marTop w:val="0"/>
      <w:marBottom w:val="0"/>
      <w:divBdr>
        <w:top w:val="none" w:sz="0" w:space="0" w:color="auto"/>
        <w:left w:val="none" w:sz="0" w:space="0" w:color="auto"/>
        <w:bottom w:val="none" w:sz="0" w:space="0" w:color="auto"/>
        <w:right w:val="none" w:sz="0" w:space="0" w:color="auto"/>
      </w:divBdr>
    </w:div>
    <w:div w:id="1518540085">
      <w:bodyDiv w:val="1"/>
      <w:marLeft w:val="0"/>
      <w:marRight w:val="0"/>
      <w:marTop w:val="0"/>
      <w:marBottom w:val="0"/>
      <w:divBdr>
        <w:top w:val="none" w:sz="0" w:space="0" w:color="auto"/>
        <w:left w:val="none" w:sz="0" w:space="0" w:color="auto"/>
        <w:bottom w:val="none" w:sz="0" w:space="0" w:color="auto"/>
        <w:right w:val="none" w:sz="0" w:space="0" w:color="auto"/>
      </w:divBdr>
    </w:div>
    <w:div w:id="1518740172">
      <w:bodyDiv w:val="1"/>
      <w:marLeft w:val="0"/>
      <w:marRight w:val="0"/>
      <w:marTop w:val="0"/>
      <w:marBottom w:val="0"/>
      <w:divBdr>
        <w:top w:val="none" w:sz="0" w:space="0" w:color="auto"/>
        <w:left w:val="none" w:sz="0" w:space="0" w:color="auto"/>
        <w:bottom w:val="none" w:sz="0" w:space="0" w:color="auto"/>
        <w:right w:val="none" w:sz="0" w:space="0" w:color="auto"/>
      </w:divBdr>
    </w:div>
    <w:div w:id="1530339629">
      <w:bodyDiv w:val="1"/>
      <w:marLeft w:val="0"/>
      <w:marRight w:val="0"/>
      <w:marTop w:val="0"/>
      <w:marBottom w:val="0"/>
      <w:divBdr>
        <w:top w:val="none" w:sz="0" w:space="0" w:color="auto"/>
        <w:left w:val="none" w:sz="0" w:space="0" w:color="auto"/>
        <w:bottom w:val="none" w:sz="0" w:space="0" w:color="auto"/>
        <w:right w:val="none" w:sz="0" w:space="0" w:color="auto"/>
      </w:divBdr>
    </w:div>
    <w:div w:id="1571381977">
      <w:bodyDiv w:val="1"/>
      <w:marLeft w:val="0"/>
      <w:marRight w:val="0"/>
      <w:marTop w:val="0"/>
      <w:marBottom w:val="0"/>
      <w:divBdr>
        <w:top w:val="none" w:sz="0" w:space="0" w:color="auto"/>
        <w:left w:val="none" w:sz="0" w:space="0" w:color="auto"/>
        <w:bottom w:val="none" w:sz="0" w:space="0" w:color="auto"/>
        <w:right w:val="none" w:sz="0" w:space="0" w:color="auto"/>
      </w:divBdr>
    </w:div>
    <w:div w:id="1607040135">
      <w:bodyDiv w:val="1"/>
      <w:marLeft w:val="0"/>
      <w:marRight w:val="0"/>
      <w:marTop w:val="0"/>
      <w:marBottom w:val="0"/>
      <w:divBdr>
        <w:top w:val="none" w:sz="0" w:space="0" w:color="auto"/>
        <w:left w:val="none" w:sz="0" w:space="0" w:color="auto"/>
        <w:bottom w:val="none" w:sz="0" w:space="0" w:color="auto"/>
        <w:right w:val="none" w:sz="0" w:space="0" w:color="auto"/>
      </w:divBdr>
    </w:div>
    <w:div w:id="1659650999">
      <w:bodyDiv w:val="1"/>
      <w:marLeft w:val="0"/>
      <w:marRight w:val="0"/>
      <w:marTop w:val="0"/>
      <w:marBottom w:val="0"/>
      <w:divBdr>
        <w:top w:val="none" w:sz="0" w:space="0" w:color="auto"/>
        <w:left w:val="none" w:sz="0" w:space="0" w:color="auto"/>
        <w:bottom w:val="none" w:sz="0" w:space="0" w:color="auto"/>
        <w:right w:val="none" w:sz="0" w:space="0" w:color="auto"/>
      </w:divBdr>
    </w:div>
    <w:div w:id="1697538645">
      <w:bodyDiv w:val="1"/>
      <w:marLeft w:val="0"/>
      <w:marRight w:val="0"/>
      <w:marTop w:val="0"/>
      <w:marBottom w:val="0"/>
      <w:divBdr>
        <w:top w:val="none" w:sz="0" w:space="0" w:color="auto"/>
        <w:left w:val="none" w:sz="0" w:space="0" w:color="auto"/>
        <w:bottom w:val="none" w:sz="0" w:space="0" w:color="auto"/>
        <w:right w:val="none" w:sz="0" w:space="0" w:color="auto"/>
      </w:divBdr>
    </w:div>
    <w:div w:id="1876119724">
      <w:bodyDiv w:val="1"/>
      <w:marLeft w:val="0"/>
      <w:marRight w:val="0"/>
      <w:marTop w:val="0"/>
      <w:marBottom w:val="0"/>
      <w:divBdr>
        <w:top w:val="none" w:sz="0" w:space="0" w:color="auto"/>
        <w:left w:val="none" w:sz="0" w:space="0" w:color="auto"/>
        <w:bottom w:val="none" w:sz="0" w:space="0" w:color="auto"/>
        <w:right w:val="none" w:sz="0" w:space="0" w:color="auto"/>
      </w:divBdr>
    </w:div>
    <w:div w:id="1955943334">
      <w:bodyDiv w:val="1"/>
      <w:marLeft w:val="0"/>
      <w:marRight w:val="0"/>
      <w:marTop w:val="0"/>
      <w:marBottom w:val="0"/>
      <w:divBdr>
        <w:top w:val="none" w:sz="0" w:space="0" w:color="auto"/>
        <w:left w:val="none" w:sz="0" w:space="0" w:color="auto"/>
        <w:bottom w:val="none" w:sz="0" w:space="0" w:color="auto"/>
        <w:right w:val="none" w:sz="0" w:space="0" w:color="auto"/>
      </w:divBdr>
    </w:div>
    <w:div w:id="2037921324">
      <w:bodyDiv w:val="1"/>
      <w:marLeft w:val="0"/>
      <w:marRight w:val="0"/>
      <w:marTop w:val="0"/>
      <w:marBottom w:val="0"/>
      <w:divBdr>
        <w:top w:val="none" w:sz="0" w:space="0" w:color="auto"/>
        <w:left w:val="none" w:sz="0" w:space="0" w:color="auto"/>
        <w:bottom w:val="none" w:sz="0" w:space="0" w:color="auto"/>
        <w:right w:val="none" w:sz="0" w:space="0" w:color="auto"/>
      </w:divBdr>
    </w:div>
    <w:div w:id="2046101276">
      <w:bodyDiv w:val="1"/>
      <w:marLeft w:val="0"/>
      <w:marRight w:val="0"/>
      <w:marTop w:val="0"/>
      <w:marBottom w:val="0"/>
      <w:divBdr>
        <w:top w:val="none" w:sz="0" w:space="0" w:color="auto"/>
        <w:left w:val="none" w:sz="0" w:space="0" w:color="auto"/>
        <w:bottom w:val="none" w:sz="0" w:space="0" w:color="auto"/>
        <w:right w:val="none" w:sz="0" w:space="0" w:color="auto"/>
      </w:divBdr>
    </w:div>
    <w:div w:id="2072000832">
      <w:bodyDiv w:val="1"/>
      <w:marLeft w:val="0"/>
      <w:marRight w:val="0"/>
      <w:marTop w:val="0"/>
      <w:marBottom w:val="0"/>
      <w:divBdr>
        <w:top w:val="none" w:sz="0" w:space="0" w:color="auto"/>
        <w:left w:val="none" w:sz="0" w:space="0" w:color="auto"/>
        <w:bottom w:val="none" w:sz="0" w:space="0" w:color="auto"/>
        <w:right w:val="none" w:sz="0" w:space="0" w:color="auto"/>
      </w:divBdr>
    </w:div>
    <w:div w:id="2095394719">
      <w:bodyDiv w:val="1"/>
      <w:marLeft w:val="0"/>
      <w:marRight w:val="0"/>
      <w:marTop w:val="0"/>
      <w:marBottom w:val="0"/>
      <w:divBdr>
        <w:top w:val="none" w:sz="0" w:space="0" w:color="auto"/>
        <w:left w:val="none" w:sz="0" w:space="0" w:color="auto"/>
        <w:bottom w:val="none" w:sz="0" w:space="0" w:color="auto"/>
        <w:right w:val="none" w:sz="0" w:space="0" w:color="auto"/>
      </w:divBdr>
    </w:div>
    <w:div w:id="20994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4.jpeg"/><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www.nerc.com/pa/stand/Pages/ReliabilityStandardsUnitedStates.aspx?jurisdiction=United"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package" Target="embeddings/Microsoft_Excel_Worksheet1.xlsx"/><Relationship Id="rId25" Type="http://schemas.openxmlformats.org/officeDocument/2006/relationships/hyperlink" Target="mailto:info@nttg.biz"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s://www.pacificpower.net/content/dam/pacific_power/doc/Contractors_Suppliers/Power_Quality_Standards/1B_4.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package" Target="embeddings/Microsoft_Excel_Worksheet2.xlsx"/><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image" Target="media/image5.emf"/><Relationship Id="rId28" Type="http://schemas.microsoft.com/office/2011/relationships/people" Target="people.xml"/><Relationship Id="rId10" Type="http://schemas.openxmlformats.org/officeDocument/2006/relationships/image" Target="media/image2.jpeg"/><Relationship Id="rId19" Type="http://schemas.openxmlformats.org/officeDocument/2006/relationships/hyperlink" Target="http://www.oasis.oati.com/NWMT/NWMTdocs/2015_Business_Practice_ETP_Method_Criteria_and_Process_12-1-15_effective_12-7-15.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s://www.wecc.biz/library/Documentation%20Categorization%20Files/Regional%20Business%20Practices/TPL-001-WECC-RBP-2%201.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rds2455\Documents\Dispatch%20Analytics\NTTG\Data\2016-2017\Q1Data_comparison_2016%20v%202015_v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a:lstStyle/>
          <a:p>
            <a:pPr>
              <a:defRPr/>
            </a:pPr>
            <a:r>
              <a:rPr lang="en-US"/>
              <a:t>Comparison</a:t>
            </a:r>
            <a:r>
              <a:rPr lang="en-US" baseline="0"/>
              <a:t> of Projected Generation</a:t>
            </a:r>
            <a:endParaRPr lang="en-US"/>
          </a:p>
        </c:rich>
      </c:tx>
      <c:layout>
        <c:manualLayout>
          <c:xMode val="edge"/>
          <c:yMode val="edge"/>
          <c:x val="0.1049872097206124"/>
          <c:y val="3.7630015157815729E-2"/>
        </c:manualLayout>
      </c:layout>
      <c:overlay val="1"/>
    </c:title>
    <c:autoTitleDeleted val="0"/>
    <c:plotArea>
      <c:layout>
        <c:manualLayout>
          <c:layoutTarget val="inner"/>
          <c:xMode val="edge"/>
          <c:yMode val="edge"/>
          <c:x val="0.10181681921739479"/>
          <c:y val="2.8920844008638615E-2"/>
          <c:w val="0.76299412446540626"/>
          <c:h val="0.84918509973306144"/>
        </c:manualLayout>
      </c:layout>
      <c:barChart>
        <c:barDir val="col"/>
        <c:grouping val="clustered"/>
        <c:varyColors val="0"/>
        <c:ser>
          <c:idx val="1"/>
          <c:order val="0"/>
          <c:tx>
            <c:v>2024</c:v>
          </c:tx>
          <c:spPr>
            <a:solidFill>
              <a:schemeClr val="tx2">
                <a:lumMod val="75000"/>
              </a:schemeClr>
            </a:solidFill>
          </c:spPr>
          <c:invertIfNegative val="0"/>
          <c:dLbls>
            <c:dLbl>
              <c:idx val="0"/>
              <c:layout>
                <c:manualLayout>
                  <c:x val="2.5380710659898254E-3"/>
                  <c:y val="-1.022146507666106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B77-4EAD-9B1F-6B7A0816C626}"/>
                </c:ext>
                <c:ext xmlns:c15="http://schemas.microsoft.com/office/drawing/2012/chart" uri="{CE6537A1-D6FC-4f65-9D91-7224C49458BB}">
                  <c15:layout/>
                </c:ext>
              </c:extLst>
            </c:dLbl>
            <c:dLbl>
              <c:idx val="1"/>
              <c:layout>
                <c:manualLayout>
                  <c:x val="5.3299492385786802E-2"/>
                  <c:y val="4.08858603066438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B77-4EAD-9B1F-6B7A0816C626}"/>
                </c:ext>
                <c:ext xmlns:c15="http://schemas.microsoft.com/office/drawing/2012/chart" uri="{CE6537A1-D6FC-4f65-9D91-7224C49458BB}">
                  <c15:layout/>
                </c:ext>
              </c:extLst>
            </c:dLbl>
            <c:dLbl>
              <c:idx val="2"/>
              <c:layout>
                <c:manualLayout>
                  <c:x val="-1.0152284263959399E-2"/>
                  <c:y val="6.814310051107328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B77-4EAD-9B1F-6B7A0816C626}"/>
                </c:ext>
                <c:ext xmlns:c15="http://schemas.microsoft.com/office/drawing/2012/chart" uri="{CE6537A1-D6FC-4f65-9D91-7224C49458BB}">
                  <c15:layout/>
                </c:ext>
              </c:extLst>
            </c:dLbl>
            <c:dLbl>
              <c:idx val="6"/>
              <c:layout>
                <c:manualLayout>
                  <c:x val="-2.5380710659898493E-3"/>
                  <c:y val="6.473594548551958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B77-4EAD-9B1F-6B7A0816C626}"/>
                </c:ext>
                <c:ext xmlns:c15="http://schemas.microsoft.com/office/drawing/2012/chart" uri="{CE6537A1-D6FC-4f65-9D91-7224C49458BB}">
                  <c15:layout/>
                </c:ext>
              </c:extLst>
            </c:dLbl>
            <c:dLbl>
              <c:idx val="7"/>
              <c:layout>
                <c:manualLayout>
                  <c:x val="-2.2842639593908632E-2"/>
                  <c:y val="0.2521297401708944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B77-4EAD-9B1F-6B7A0816C626}"/>
                </c:ext>
                <c:ext xmlns:c15="http://schemas.microsoft.com/office/drawing/2012/chart" uri="{CE6537A1-D6FC-4f65-9D91-7224C49458BB}">
                  <c15:layout/>
                </c:ext>
              </c:extLst>
            </c:dLbl>
            <c:dLbl>
              <c:idx val="8"/>
              <c:layout>
                <c:manualLayout>
                  <c:x val="-1.7766497461928946E-2"/>
                  <c:y val="1.362862010221466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3B77-4EAD-9B1F-6B7A0816C626}"/>
                </c:ext>
                <c:ext xmlns:c15="http://schemas.microsoft.com/office/drawing/2012/chart" uri="{CE6537A1-D6FC-4f65-9D91-7224C49458BB}">
                  <c15:layout/>
                </c:ext>
              </c:extLst>
            </c:dLbl>
            <c:dLbl>
              <c:idx val="9"/>
              <c:layout>
                <c:manualLayout>
                  <c:x val="-1.0152284263959484E-2"/>
                  <c:y val="1.70357751277683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3B77-4EAD-9B1F-6B7A0816C626}"/>
                </c:ext>
                <c:ext xmlns:c15="http://schemas.microsoft.com/office/drawing/2012/chart" uri="{CE6537A1-D6FC-4f65-9D91-7224C49458BB}">
                  <c15:layout/>
                </c:ext>
              </c:extLst>
            </c:dLbl>
            <c:dLbl>
              <c:idx val="10"/>
              <c:layout>
                <c:manualLayout>
                  <c:x val="-4.5685279187817264E-2"/>
                  <c:y val="5.110732538330489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3B77-4EAD-9B1F-6B7A0816C626}"/>
                </c:ex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8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Ref>
              <c:f>'2026 Proj Gen (Q1)'!$B$5:$L$5</c:f>
              <c:strCache>
                <c:ptCount val="11"/>
                <c:pt idx="0">
                  <c:v>Natural Gas</c:v>
                </c:pt>
                <c:pt idx="1">
                  <c:v>Wind</c:v>
                </c:pt>
                <c:pt idx="2">
                  <c:v>Solar</c:v>
                </c:pt>
                <c:pt idx="3">
                  <c:v>Biomass</c:v>
                </c:pt>
                <c:pt idx="4">
                  <c:v>Oil</c:v>
                </c:pt>
                <c:pt idx="5">
                  <c:v>Geo-thermal</c:v>
                </c:pt>
                <c:pt idx="6">
                  <c:v>Hydro-Electric</c:v>
                </c:pt>
                <c:pt idx="7">
                  <c:v>Coal</c:v>
                </c:pt>
                <c:pt idx="8">
                  <c:v>Nuclear</c:v>
                </c:pt>
                <c:pt idx="9">
                  <c:v>Market* / Other</c:v>
                </c:pt>
                <c:pt idx="10">
                  <c:v>TOTAL</c:v>
                </c:pt>
              </c:strCache>
            </c:strRef>
          </c:cat>
          <c:val>
            <c:numRef>
              <c:f>'2026 Proj Gen (Q1)'!$B$13:$L$13</c:f>
              <c:numCache>
                <c:formatCode>General</c:formatCode>
                <c:ptCount val="11"/>
                <c:pt idx="0">
                  <c:v>2641</c:v>
                </c:pt>
                <c:pt idx="1">
                  <c:v>4591</c:v>
                </c:pt>
                <c:pt idx="2">
                  <c:v>467</c:v>
                </c:pt>
                <c:pt idx="3">
                  <c:v>60</c:v>
                </c:pt>
                <c:pt idx="4">
                  <c:v>0</c:v>
                </c:pt>
                <c:pt idx="5">
                  <c:v>0</c:v>
                </c:pt>
                <c:pt idx="6">
                  <c:v>-81</c:v>
                </c:pt>
                <c:pt idx="7">
                  <c:v>-1186</c:v>
                </c:pt>
                <c:pt idx="8">
                  <c:v>600</c:v>
                </c:pt>
                <c:pt idx="9">
                  <c:v>500</c:v>
                </c:pt>
                <c:pt idx="10">
                  <c:v>7592</c:v>
                </c:pt>
              </c:numCache>
            </c:numRef>
          </c:val>
          <c:extLst xmlns:c16r2="http://schemas.microsoft.com/office/drawing/2015/06/chart">
            <c:ext xmlns:c16="http://schemas.microsoft.com/office/drawing/2014/chart" uri="{C3380CC4-5D6E-409C-BE32-E72D297353CC}">
              <c16:uniqueId val="{00000008-3B77-4EAD-9B1F-6B7A0816C626}"/>
            </c:ext>
          </c:extLst>
        </c:ser>
        <c:ser>
          <c:idx val="0"/>
          <c:order val="1"/>
          <c:tx>
            <c:v>2026</c:v>
          </c:tx>
          <c:spPr>
            <a:solidFill>
              <a:schemeClr val="accent3">
                <a:lumMod val="75000"/>
              </a:schemeClr>
            </a:solidFill>
          </c:spPr>
          <c:invertIfNegative val="0"/>
          <c:dLbls>
            <c:dLbl>
              <c:idx val="0"/>
              <c:layout>
                <c:manualLayout>
                  <c:x val="1.2690355329949245E-2"/>
                  <c:y val="2.044293015332187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3B77-4EAD-9B1F-6B7A0816C626}"/>
                </c:ext>
                <c:ext xmlns:c15="http://schemas.microsoft.com/office/drawing/2012/chart" uri="{CE6537A1-D6FC-4f65-9D91-7224C49458BB}">
                  <c15:layout/>
                </c:ext>
              </c:extLst>
            </c:dLbl>
            <c:dLbl>
              <c:idx val="1"/>
              <c:layout>
                <c:manualLayout>
                  <c:x val="3.5532994923857884E-2"/>
                  <c:y val="2.044293015332199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3B77-4EAD-9B1F-6B7A0816C626}"/>
                </c:ext>
                <c:ext xmlns:c15="http://schemas.microsoft.com/office/drawing/2012/chart" uri="{CE6537A1-D6FC-4f65-9D91-7224C49458BB}">
                  <c15:layout/>
                </c:ext>
              </c:extLst>
            </c:dLbl>
            <c:dLbl>
              <c:idx val="2"/>
              <c:layout>
                <c:manualLayout>
                  <c:x val="2.5380710659898491E-2"/>
                  <c:y val="-6.814310051107447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3B77-4EAD-9B1F-6B7A0816C626}"/>
                </c:ext>
                <c:ext xmlns:c15="http://schemas.microsoft.com/office/drawing/2012/chart" uri="{CE6537A1-D6FC-4f65-9D91-7224C49458BB}">
                  <c15:layout/>
                </c:ext>
              </c:extLst>
            </c:dLbl>
            <c:dLbl>
              <c:idx val="3"/>
              <c:layout>
                <c:manualLayout>
                  <c:x val="5.0761421319797037E-3"/>
                  <c:y val="1.02214650766609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3B77-4EAD-9B1F-6B7A0816C626}"/>
                </c:ext>
                <c:ext xmlns:c15="http://schemas.microsoft.com/office/drawing/2012/chart" uri="{CE6537A1-D6FC-4f65-9D91-7224C49458BB}">
                  <c15:layout/>
                </c:ext>
              </c:extLst>
            </c:dLbl>
            <c:dLbl>
              <c:idx val="6"/>
              <c:layout>
                <c:manualLayout>
                  <c:x val="1.0152284263959399E-2"/>
                  <c:y val="8.517941219868821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3B77-4EAD-9B1F-6B7A0816C626}"/>
                </c:ext>
                <c:ext xmlns:c15="http://schemas.microsoft.com/office/drawing/2012/chart" uri="{CE6537A1-D6FC-4f65-9D91-7224C49458BB}">
                  <c15:layout/>
                </c:ext>
              </c:extLst>
            </c:dLbl>
            <c:dLbl>
              <c:idx val="7"/>
              <c:layout>
                <c:manualLayout>
                  <c:x val="1.0152284263959303E-2"/>
                  <c:y val="0.2521302767307408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3B77-4EAD-9B1F-6B7A0816C626}"/>
                </c:ext>
                <c:ext xmlns:c15="http://schemas.microsoft.com/office/drawing/2012/chart" uri="{CE6537A1-D6FC-4f65-9D91-7224C49458BB}">
                  <c15:layout/>
                </c:ext>
              </c:extLst>
            </c:dLbl>
            <c:dLbl>
              <c:idx val="8"/>
              <c:layout>
                <c:manualLayout>
                  <c:x val="2.5380710659897577E-3"/>
                  <c:y val="-2.385008517887565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3B77-4EAD-9B1F-6B7A0816C626}"/>
                </c:ext>
                <c:ext xmlns:c15="http://schemas.microsoft.com/office/drawing/2012/chart" uri="{CE6537A1-D6FC-4f65-9D91-7224C49458BB}">
                  <c15:layout/>
                </c:ext>
              </c:extLst>
            </c:dLbl>
            <c:dLbl>
              <c:idx val="9"/>
              <c:layout>
                <c:manualLayout>
                  <c:x val="5.0761421319797037E-3"/>
                  <c:y val="-3.066439522998298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3B77-4EAD-9B1F-6B7A0816C626}"/>
                </c:ext>
                <c:ext xmlns:c15="http://schemas.microsoft.com/office/drawing/2012/chart" uri="{CE6537A1-D6FC-4f65-9D91-7224C49458BB}">
                  <c15:layout/>
                </c:ext>
              </c:extLst>
            </c:dLbl>
            <c:dLbl>
              <c:idx val="10"/>
              <c:layout>
                <c:manualLayout>
                  <c:x val="-6.3451776649746355E-2"/>
                  <c:y val="4.42930153321975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3B77-4EAD-9B1F-6B7A0816C626}"/>
                </c:ex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8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val>
            <c:numRef>
              <c:f>'2026 Proj Gen (Q1)'!$B$12:$L$12</c:f>
              <c:numCache>
                <c:formatCode>0</c:formatCode>
                <c:ptCount val="11"/>
                <c:pt idx="0">
                  <c:v>1092.6300000000001</c:v>
                </c:pt>
                <c:pt idx="1">
                  <c:v>1628.39</c:v>
                </c:pt>
                <c:pt idx="2">
                  <c:v>724.16</c:v>
                </c:pt>
                <c:pt idx="3">
                  <c:v>3.75</c:v>
                </c:pt>
                <c:pt idx="4">
                  <c:v>0</c:v>
                </c:pt>
                <c:pt idx="5">
                  <c:v>10</c:v>
                </c:pt>
                <c:pt idx="6">
                  <c:v>-133.35399999999998</c:v>
                </c:pt>
                <c:pt idx="7">
                  <c:v>-1476</c:v>
                </c:pt>
                <c:pt idx="8">
                  <c:v>540</c:v>
                </c:pt>
                <c:pt idx="9">
                  <c:v>555</c:v>
                </c:pt>
                <c:pt idx="10">
                  <c:v>2944.576</c:v>
                </c:pt>
              </c:numCache>
            </c:numRef>
          </c:val>
          <c:extLst xmlns:c16r2="http://schemas.microsoft.com/office/drawing/2015/06/chart">
            <c:ext xmlns:c16="http://schemas.microsoft.com/office/drawing/2014/chart" uri="{C3380CC4-5D6E-409C-BE32-E72D297353CC}">
              <c16:uniqueId val="{00000012-3B77-4EAD-9B1F-6B7A0816C626}"/>
            </c:ext>
          </c:extLst>
        </c:ser>
        <c:dLbls>
          <c:showLegendKey val="0"/>
          <c:showVal val="0"/>
          <c:showCatName val="0"/>
          <c:showSerName val="0"/>
          <c:showPercent val="0"/>
          <c:showBubbleSize val="0"/>
        </c:dLbls>
        <c:gapWidth val="150"/>
        <c:axId val="387725696"/>
        <c:axId val="387726088"/>
      </c:barChart>
      <c:catAx>
        <c:axId val="387725696"/>
        <c:scaling>
          <c:orientation val="minMax"/>
        </c:scaling>
        <c:delete val="0"/>
        <c:axPos val="b"/>
        <c:numFmt formatCode="General" sourceLinked="0"/>
        <c:majorTickMark val="out"/>
        <c:minorTickMark val="none"/>
        <c:tickLblPos val="nextTo"/>
        <c:txPr>
          <a:bodyPr rot="-5400000" vert="horz"/>
          <a:lstStyle/>
          <a:p>
            <a:pPr>
              <a:defRPr/>
            </a:pPr>
            <a:endParaRPr lang="en-US"/>
          </a:p>
        </c:txPr>
        <c:crossAx val="387726088"/>
        <c:crosses val="autoZero"/>
        <c:auto val="1"/>
        <c:lblAlgn val="ctr"/>
        <c:lblOffset val="100"/>
        <c:noMultiLvlLbl val="0"/>
      </c:catAx>
      <c:valAx>
        <c:axId val="387726088"/>
        <c:scaling>
          <c:orientation val="minMax"/>
        </c:scaling>
        <c:delete val="0"/>
        <c:axPos val="l"/>
        <c:majorGridlines/>
        <c:numFmt formatCode="General" sourceLinked="1"/>
        <c:majorTickMark val="out"/>
        <c:minorTickMark val="none"/>
        <c:tickLblPos val="nextTo"/>
        <c:crossAx val="387725696"/>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5DBD0-04C7-467B-AC7D-E32930BDEAA0}">
  <ds:schemaRefs>
    <ds:schemaRef ds:uri="http://schemas.openxmlformats.org/officeDocument/2006/bibliography"/>
  </ds:schemaRefs>
</ds:datastoreItem>
</file>

<file path=customXml/itemProps2.xml><?xml version="1.0" encoding="utf-8"?>
<ds:datastoreItem xmlns:ds="http://schemas.openxmlformats.org/officeDocument/2006/customXml" ds:itemID="{4DCCAFEF-2EDE-4FA9-9DDA-F429D8207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11313</Words>
  <Characters>64490</Characters>
  <Application>Microsoft Office Word</Application>
  <DocSecurity>4</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PacifiCorp</Company>
  <LinksUpToDate>false</LinksUpToDate>
  <CharactersWithSpaces>75652</CharactersWithSpaces>
  <SharedDoc>false</SharedDoc>
  <HLinks>
    <vt:vector size="156" baseType="variant">
      <vt:variant>
        <vt:i4>196630</vt:i4>
      </vt:variant>
      <vt:variant>
        <vt:i4>144</vt:i4>
      </vt:variant>
      <vt:variant>
        <vt:i4>0</vt:i4>
      </vt:variant>
      <vt:variant>
        <vt:i4>5</vt:i4>
      </vt:variant>
      <vt:variant>
        <vt:lpwstr>https://www.wecc.biz/library/Documentation Categorization Files/Regional Business Practices/TPL-001-WECC-RBP-2 1.pdf</vt:lpwstr>
      </vt:variant>
      <vt:variant>
        <vt:lpwstr/>
      </vt:variant>
      <vt:variant>
        <vt:i4>4325470</vt:i4>
      </vt:variant>
      <vt:variant>
        <vt:i4>141</vt:i4>
      </vt:variant>
      <vt:variant>
        <vt:i4>0</vt:i4>
      </vt:variant>
      <vt:variant>
        <vt:i4>5</vt:i4>
      </vt:variant>
      <vt:variant>
        <vt:lpwstr>http://www.nerc.com/pa/stand/Pages/ReliabilityStandardsUnitedStates.aspx?jurisdiction=United</vt:lpwstr>
      </vt:variant>
      <vt:variant>
        <vt:lpwstr/>
      </vt:variant>
      <vt:variant>
        <vt:i4>1900592</vt:i4>
      </vt:variant>
      <vt:variant>
        <vt:i4>134</vt:i4>
      </vt:variant>
      <vt:variant>
        <vt:i4>0</vt:i4>
      </vt:variant>
      <vt:variant>
        <vt:i4>5</vt:i4>
      </vt:variant>
      <vt:variant>
        <vt:lpwstr/>
      </vt:variant>
      <vt:variant>
        <vt:lpwstr>_Toc385246265</vt:lpwstr>
      </vt:variant>
      <vt:variant>
        <vt:i4>1900592</vt:i4>
      </vt:variant>
      <vt:variant>
        <vt:i4>128</vt:i4>
      </vt:variant>
      <vt:variant>
        <vt:i4>0</vt:i4>
      </vt:variant>
      <vt:variant>
        <vt:i4>5</vt:i4>
      </vt:variant>
      <vt:variant>
        <vt:lpwstr/>
      </vt:variant>
      <vt:variant>
        <vt:lpwstr>_Toc385246264</vt:lpwstr>
      </vt:variant>
      <vt:variant>
        <vt:i4>1900592</vt:i4>
      </vt:variant>
      <vt:variant>
        <vt:i4>122</vt:i4>
      </vt:variant>
      <vt:variant>
        <vt:i4>0</vt:i4>
      </vt:variant>
      <vt:variant>
        <vt:i4>5</vt:i4>
      </vt:variant>
      <vt:variant>
        <vt:lpwstr/>
      </vt:variant>
      <vt:variant>
        <vt:lpwstr>_Toc385246263</vt:lpwstr>
      </vt:variant>
      <vt:variant>
        <vt:i4>1900592</vt:i4>
      </vt:variant>
      <vt:variant>
        <vt:i4>116</vt:i4>
      </vt:variant>
      <vt:variant>
        <vt:i4>0</vt:i4>
      </vt:variant>
      <vt:variant>
        <vt:i4>5</vt:i4>
      </vt:variant>
      <vt:variant>
        <vt:lpwstr/>
      </vt:variant>
      <vt:variant>
        <vt:lpwstr>_Toc385246262</vt:lpwstr>
      </vt:variant>
      <vt:variant>
        <vt:i4>1900592</vt:i4>
      </vt:variant>
      <vt:variant>
        <vt:i4>110</vt:i4>
      </vt:variant>
      <vt:variant>
        <vt:i4>0</vt:i4>
      </vt:variant>
      <vt:variant>
        <vt:i4>5</vt:i4>
      </vt:variant>
      <vt:variant>
        <vt:lpwstr/>
      </vt:variant>
      <vt:variant>
        <vt:lpwstr>_Toc385246261</vt:lpwstr>
      </vt:variant>
      <vt:variant>
        <vt:i4>1900592</vt:i4>
      </vt:variant>
      <vt:variant>
        <vt:i4>104</vt:i4>
      </vt:variant>
      <vt:variant>
        <vt:i4>0</vt:i4>
      </vt:variant>
      <vt:variant>
        <vt:i4>5</vt:i4>
      </vt:variant>
      <vt:variant>
        <vt:lpwstr/>
      </vt:variant>
      <vt:variant>
        <vt:lpwstr>_Toc385246260</vt:lpwstr>
      </vt:variant>
      <vt:variant>
        <vt:i4>1966128</vt:i4>
      </vt:variant>
      <vt:variant>
        <vt:i4>98</vt:i4>
      </vt:variant>
      <vt:variant>
        <vt:i4>0</vt:i4>
      </vt:variant>
      <vt:variant>
        <vt:i4>5</vt:i4>
      </vt:variant>
      <vt:variant>
        <vt:lpwstr/>
      </vt:variant>
      <vt:variant>
        <vt:lpwstr>_Toc385246259</vt:lpwstr>
      </vt:variant>
      <vt:variant>
        <vt:i4>1966128</vt:i4>
      </vt:variant>
      <vt:variant>
        <vt:i4>92</vt:i4>
      </vt:variant>
      <vt:variant>
        <vt:i4>0</vt:i4>
      </vt:variant>
      <vt:variant>
        <vt:i4>5</vt:i4>
      </vt:variant>
      <vt:variant>
        <vt:lpwstr/>
      </vt:variant>
      <vt:variant>
        <vt:lpwstr>_Toc385246258</vt:lpwstr>
      </vt:variant>
      <vt:variant>
        <vt:i4>1966128</vt:i4>
      </vt:variant>
      <vt:variant>
        <vt:i4>86</vt:i4>
      </vt:variant>
      <vt:variant>
        <vt:i4>0</vt:i4>
      </vt:variant>
      <vt:variant>
        <vt:i4>5</vt:i4>
      </vt:variant>
      <vt:variant>
        <vt:lpwstr/>
      </vt:variant>
      <vt:variant>
        <vt:lpwstr>_Toc385246257</vt:lpwstr>
      </vt:variant>
      <vt:variant>
        <vt:i4>1966128</vt:i4>
      </vt:variant>
      <vt:variant>
        <vt:i4>80</vt:i4>
      </vt:variant>
      <vt:variant>
        <vt:i4>0</vt:i4>
      </vt:variant>
      <vt:variant>
        <vt:i4>5</vt:i4>
      </vt:variant>
      <vt:variant>
        <vt:lpwstr/>
      </vt:variant>
      <vt:variant>
        <vt:lpwstr>_Toc385246256</vt:lpwstr>
      </vt:variant>
      <vt:variant>
        <vt:i4>1966128</vt:i4>
      </vt:variant>
      <vt:variant>
        <vt:i4>74</vt:i4>
      </vt:variant>
      <vt:variant>
        <vt:i4>0</vt:i4>
      </vt:variant>
      <vt:variant>
        <vt:i4>5</vt:i4>
      </vt:variant>
      <vt:variant>
        <vt:lpwstr/>
      </vt:variant>
      <vt:variant>
        <vt:lpwstr>_Toc385246255</vt:lpwstr>
      </vt:variant>
      <vt:variant>
        <vt:i4>1966128</vt:i4>
      </vt:variant>
      <vt:variant>
        <vt:i4>68</vt:i4>
      </vt:variant>
      <vt:variant>
        <vt:i4>0</vt:i4>
      </vt:variant>
      <vt:variant>
        <vt:i4>5</vt:i4>
      </vt:variant>
      <vt:variant>
        <vt:lpwstr/>
      </vt:variant>
      <vt:variant>
        <vt:lpwstr>_Toc385246254</vt:lpwstr>
      </vt:variant>
      <vt:variant>
        <vt:i4>1966128</vt:i4>
      </vt:variant>
      <vt:variant>
        <vt:i4>62</vt:i4>
      </vt:variant>
      <vt:variant>
        <vt:i4>0</vt:i4>
      </vt:variant>
      <vt:variant>
        <vt:i4>5</vt:i4>
      </vt:variant>
      <vt:variant>
        <vt:lpwstr/>
      </vt:variant>
      <vt:variant>
        <vt:lpwstr>_Toc385246253</vt:lpwstr>
      </vt:variant>
      <vt:variant>
        <vt:i4>1966128</vt:i4>
      </vt:variant>
      <vt:variant>
        <vt:i4>56</vt:i4>
      </vt:variant>
      <vt:variant>
        <vt:i4>0</vt:i4>
      </vt:variant>
      <vt:variant>
        <vt:i4>5</vt:i4>
      </vt:variant>
      <vt:variant>
        <vt:lpwstr/>
      </vt:variant>
      <vt:variant>
        <vt:lpwstr>_Toc385246252</vt:lpwstr>
      </vt:variant>
      <vt:variant>
        <vt:i4>1966128</vt:i4>
      </vt:variant>
      <vt:variant>
        <vt:i4>50</vt:i4>
      </vt:variant>
      <vt:variant>
        <vt:i4>0</vt:i4>
      </vt:variant>
      <vt:variant>
        <vt:i4>5</vt:i4>
      </vt:variant>
      <vt:variant>
        <vt:lpwstr/>
      </vt:variant>
      <vt:variant>
        <vt:lpwstr>_Toc385246251</vt:lpwstr>
      </vt:variant>
      <vt:variant>
        <vt:i4>1966128</vt:i4>
      </vt:variant>
      <vt:variant>
        <vt:i4>44</vt:i4>
      </vt:variant>
      <vt:variant>
        <vt:i4>0</vt:i4>
      </vt:variant>
      <vt:variant>
        <vt:i4>5</vt:i4>
      </vt:variant>
      <vt:variant>
        <vt:lpwstr/>
      </vt:variant>
      <vt:variant>
        <vt:lpwstr>_Toc385246250</vt:lpwstr>
      </vt:variant>
      <vt:variant>
        <vt:i4>2031664</vt:i4>
      </vt:variant>
      <vt:variant>
        <vt:i4>38</vt:i4>
      </vt:variant>
      <vt:variant>
        <vt:i4>0</vt:i4>
      </vt:variant>
      <vt:variant>
        <vt:i4>5</vt:i4>
      </vt:variant>
      <vt:variant>
        <vt:lpwstr/>
      </vt:variant>
      <vt:variant>
        <vt:lpwstr>_Toc385246249</vt:lpwstr>
      </vt:variant>
      <vt:variant>
        <vt:i4>2031664</vt:i4>
      </vt:variant>
      <vt:variant>
        <vt:i4>32</vt:i4>
      </vt:variant>
      <vt:variant>
        <vt:i4>0</vt:i4>
      </vt:variant>
      <vt:variant>
        <vt:i4>5</vt:i4>
      </vt:variant>
      <vt:variant>
        <vt:lpwstr/>
      </vt:variant>
      <vt:variant>
        <vt:lpwstr>_Toc385246248</vt:lpwstr>
      </vt:variant>
      <vt:variant>
        <vt:i4>2031664</vt:i4>
      </vt:variant>
      <vt:variant>
        <vt:i4>26</vt:i4>
      </vt:variant>
      <vt:variant>
        <vt:i4>0</vt:i4>
      </vt:variant>
      <vt:variant>
        <vt:i4>5</vt:i4>
      </vt:variant>
      <vt:variant>
        <vt:lpwstr/>
      </vt:variant>
      <vt:variant>
        <vt:lpwstr>_Toc385246247</vt:lpwstr>
      </vt:variant>
      <vt:variant>
        <vt:i4>2031664</vt:i4>
      </vt:variant>
      <vt:variant>
        <vt:i4>20</vt:i4>
      </vt:variant>
      <vt:variant>
        <vt:i4>0</vt:i4>
      </vt:variant>
      <vt:variant>
        <vt:i4>5</vt:i4>
      </vt:variant>
      <vt:variant>
        <vt:lpwstr/>
      </vt:variant>
      <vt:variant>
        <vt:lpwstr>_Toc385246246</vt:lpwstr>
      </vt:variant>
      <vt:variant>
        <vt:i4>2031664</vt:i4>
      </vt:variant>
      <vt:variant>
        <vt:i4>14</vt:i4>
      </vt:variant>
      <vt:variant>
        <vt:i4>0</vt:i4>
      </vt:variant>
      <vt:variant>
        <vt:i4>5</vt:i4>
      </vt:variant>
      <vt:variant>
        <vt:lpwstr/>
      </vt:variant>
      <vt:variant>
        <vt:lpwstr>_Toc385246245</vt:lpwstr>
      </vt:variant>
      <vt:variant>
        <vt:i4>2031664</vt:i4>
      </vt:variant>
      <vt:variant>
        <vt:i4>8</vt:i4>
      </vt:variant>
      <vt:variant>
        <vt:i4>0</vt:i4>
      </vt:variant>
      <vt:variant>
        <vt:i4>5</vt:i4>
      </vt:variant>
      <vt:variant>
        <vt:lpwstr/>
      </vt:variant>
      <vt:variant>
        <vt:lpwstr>_Toc385246244</vt:lpwstr>
      </vt:variant>
      <vt:variant>
        <vt:i4>2031664</vt:i4>
      </vt:variant>
      <vt:variant>
        <vt:i4>2</vt:i4>
      </vt:variant>
      <vt:variant>
        <vt:i4>0</vt:i4>
      </vt:variant>
      <vt:variant>
        <vt:i4>5</vt:i4>
      </vt:variant>
      <vt:variant>
        <vt:lpwstr/>
      </vt:variant>
      <vt:variant>
        <vt:lpwstr>_Toc385246243</vt:lpwstr>
      </vt:variant>
      <vt:variant>
        <vt:i4>8061002</vt:i4>
      </vt:variant>
      <vt:variant>
        <vt:i4>35892</vt:i4>
      </vt:variant>
      <vt:variant>
        <vt:i4>1035</vt:i4>
      </vt:variant>
      <vt:variant>
        <vt:i4>1</vt:i4>
      </vt:variant>
      <vt:variant>
        <vt:lpwstr>cid:image001.jpg@01CF57C3.332D9BE0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Quist, Craig</dc:creator>
  <cp:lastModifiedBy>Amy Wachsnicht</cp:lastModifiedBy>
  <cp:revision>2</cp:revision>
  <cp:lastPrinted>2016-04-28T15:11:00Z</cp:lastPrinted>
  <dcterms:created xsi:type="dcterms:W3CDTF">2016-06-01T18:58:00Z</dcterms:created>
  <dcterms:modified xsi:type="dcterms:W3CDTF">2016-06-01T18:58:00Z</dcterms:modified>
</cp:coreProperties>
</file>